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停征地方水库移民扶持基金的通知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内政发〔2022〕1</w:t>
      </w:r>
      <w:r>
        <w:rPr>
          <w:rFonts w:hint="eastAsia" w:ascii="仿宋_GB2312" w:hAnsi="华文仿宋" w:eastAsia="仿宋_GB2312"/>
          <w:sz w:val="32"/>
          <w:lang w:val="en-US" w:eastAsia="zh-CN"/>
        </w:rPr>
        <w:t>2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/>
        <w:numPr>
          <w:ins w:id="0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ns w:id="1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各盟行政公署、市人民政府，自治区各委、办、厅、局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，各大企业、事业单位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ns w:id="2" w:author="印刷厂" w:date="2022-04-15T20:59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24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为进一步落实国家减税降费精神，优化自治区营商环境，根据财政部授权，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结合自治区实际，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就停征地方水库移民扶持基金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有关事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通知如下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ns w:id="3" w:author="印刷厂" w:date="2022-04-15T20:59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一、停征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地方水库移民扶持基金。国家另有规定的，从其规定。</w:t>
      </w:r>
    </w:p>
    <w:p>
      <w:pPr>
        <w:keepNext w:val="0"/>
        <w:keepLines w:val="0"/>
        <w:pageBreakBefore w:val="0"/>
        <w:widowControl w:val="0"/>
        <w:numPr>
          <w:ins w:id="4" w:author="印刷厂" w:date="2022-04-15T20:59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二、各地区各部门要严格执行上述规定，执行过程中遇有问题，由自治区财政厅负责解释。</w:t>
      </w:r>
    </w:p>
    <w:p>
      <w:pPr>
        <w:keepNext w:val="0"/>
        <w:keepLines w:val="0"/>
        <w:pageBreakBefore w:val="0"/>
        <w:widowControl/>
        <w:numPr>
          <w:ins w:id="5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36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ns w:id="6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36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ns w:id="7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36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ns w:id="8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36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ns w:id="9" w:author="印刷厂" w:date="2022-04-15T20:59:00Z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5280" w:firstLineChars="16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2022年4月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numPr>
          <w:ins w:id="10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numPr>
          <w:ins w:id="11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2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3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4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5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6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7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ns w:id="18" w:author="Unknown" w:date=""/>
        </w:numPr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ns w:id="19" w:author="自治区财政厅" w:date="2022-04-08T10:41:00Z"/>
        </w:num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pStyle w:val="3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</w:rPr>
      </w:pPr>
    </w:p>
    <w:p>
      <w:pPr>
        <w:wordWrap/>
        <w:rPr>
          <w:rFonts w:hint="eastAsia" w:ascii="黑体" w:eastAsia="黑体"/>
        </w:rPr>
      </w:pPr>
    </w:p>
    <w:p>
      <w:pPr>
        <w:pStyle w:val="3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  <w:lang w:val="en-US" w:eastAsia="zh-CN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tbl>
      <w:tblPr>
        <w:tblStyle w:val="8"/>
        <w:tblpPr w:leftFromText="180" w:rightFromText="180" w:vertAnchor="text" w:horzAnchor="page" w:tblpX="1744" w:tblpY="18"/>
        <w:tblOverlap w:val="never"/>
        <w:tblW w:w="8961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c>
          <w:tcPr>
            <w:tcW w:w="8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抄送：自治区党委各部门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，内蒙古军区，武警内蒙古总队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自治区人大常委会办公厅、政协办公厅，自治区监委，自治区高级人民法院，检察院。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  <w15:person w15:author="印刷厂">
    <w15:presenceInfo w15:providerId="None" w15:userId="印刷厂"/>
  </w15:person>
  <w15:person w15:author="自治区财政厅">
    <w15:presenceInfo w15:providerId="None" w15:userId="自治区财政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A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4BC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2B7A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46F0"/>
    <w:rsid w:val="00205C6F"/>
    <w:rsid w:val="002112BA"/>
    <w:rsid w:val="00211B40"/>
    <w:rsid w:val="0021428B"/>
    <w:rsid w:val="0021430F"/>
    <w:rsid w:val="0022010B"/>
    <w:rsid w:val="00220731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BE3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1AA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D74DB"/>
    <w:rsid w:val="003E0A32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49B8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2EAC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4CC9"/>
    <w:rsid w:val="00525134"/>
    <w:rsid w:val="00527055"/>
    <w:rsid w:val="00527860"/>
    <w:rsid w:val="005302E8"/>
    <w:rsid w:val="00532DC3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0A83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15C5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66D6"/>
    <w:rsid w:val="006E7D08"/>
    <w:rsid w:val="006F0642"/>
    <w:rsid w:val="006F069F"/>
    <w:rsid w:val="006F0977"/>
    <w:rsid w:val="006F19A2"/>
    <w:rsid w:val="006F320A"/>
    <w:rsid w:val="006F405C"/>
    <w:rsid w:val="006F4AF1"/>
    <w:rsid w:val="006F66AD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914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303B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77F61"/>
    <w:rsid w:val="00880C71"/>
    <w:rsid w:val="0088117B"/>
    <w:rsid w:val="00882531"/>
    <w:rsid w:val="0088714E"/>
    <w:rsid w:val="00887FA5"/>
    <w:rsid w:val="008926B7"/>
    <w:rsid w:val="0089561E"/>
    <w:rsid w:val="008A0590"/>
    <w:rsid w:val="008A69F3"/>
    <w:rsid w:val="008B063A"/>
    <w:rsid w:val="008B2878"/>
    <w:rsid w:val="008B2A80"/>
    <w:rsid w:val="008B4122"/>
    <w:rsid w:val="008B534E"/>
    <w:rsid w:val="008B536E"/>
    <w:rsid w:val="008B5F79"/>
    <w:rsid w:val="008B61CE"/>
    <w:rsid w:val="008B62C7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536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10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C43EE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2D18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164A6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1A89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C66C0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695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13C6"/>
    <w:rsid w:val="00CA30D7"/>
    <w:rsid w:val="00CA4F90"/>
    <w:rsid w:val="00CB25E7"/>
    <w:rsid w:val="00CB3AE8"/>
    <w:rsid w:val="00CB3EA3"/>
    <w:rsid w:val="00CB5D2C"/>
    <w:rsid w:val="00CC14E4"/>
    <w:rsid w:val="00CC2443"/>
    <w:rsid w:val="00CC7AA5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1228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6440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5C96"/>
    <w:rsid w:val="00E36741"/>
    <w:rsid w:val="00E368EC"/>
    <w:rsid w:val="00E373AE"/>
    <w:rsid w:val="00E41597"/>
    <w:rsid w:val="00E4172D"/>
    <w:rsid w:val="00E4182E"/>
    <w:rsid w:val="00E50413"/>
    <w:rsid w:val="00E55935"/>
    <w:rsid w:val="00E56103"/>
    <w:rsid w:val="00E57237"/>
    <w:rsid w:val="00E6198A"/>
    <w:rsid w:val="00E621F3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48B9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10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AA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0A6F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4350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F6E701B"/>
    <w:rsid w:val="195E469C"/>
    <w:rsid w:val="1DD11934"/>
    <w:rsid w:val="1ED24BFE"/>
    <w:rsid w:val="1F48029C"/>
    <w:rsid w:val="20E66129"/>
    <w:rsid w:val="221C562D"/>
    <w:rsid w:val="26214B1E"/>
    <w:rsid w:val="27187ED5"/>
    <w:rsid w:val="28B640A0"/>
    <w:rsid w:val="29437119"/>
    <w:rsid w:val="2D196B7B"/>
    <w:rsid w:val="2E84799A"/>
    <w:rsid w:val="32E340F9"/>
    <w:rsid w:val="3392315B"/>
    <w:rsid w:val="370A6D13"/>
    <w:rsid w:val="40B94350"/>
    <w:rsid w:val="412D4A61"/>
    <w:rsid w:val="46252425"/>
    <w:rsid w:val="4DB601C7"/>
    <w:rsid w:val="5D123BE9"/>
    <w:rsid w:val="5D36436A"/>
    <w:rsid w:val="5F76EFDD"/>
    <w:rsid w:val="627C6220"/>
    <w:rsid w:val="64602B10"/>
    <w:rsid w:val="65952F8D"/>
    <w:rsid w:val="6A1C2667"/>
    <w:rsid w:val="6D630A57"/>
    <w:rsid w:val="6D83275F"/>
    <w:rsid w:val="6DFA1037"/>
    <w:rsid w:val="6E7F3A86"/>
    <w:rsid w:val="6ECF23D3"/>
    <w:rsid w:val="7F1D4BC5"/>
    <w:rsid w:val="ED67D0F4"/>
    <w:rsid w:val="F0E77DCA"/>
    <w:rsid w:val="FBEDD87B"/>
    <w:rsid w:val="FDFB4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 Char Char"/>
    <w:basedOn w:val="9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2">
    <w:name w:val=" Char Char1"/>
    <w:basedOn w:val="9"/>
    <w:link w:val="6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3">
    <w:name w:val=" Char Char2"/>
    <w:basedOn w:val="9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5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2012-09-19T21:07:00Z</dcterms:created>
  <dc:creator>王蕾:打印</dc:creator>
  <cp:lastModifiedBy>zwfw</cp:lastModifiedBy>
  <dcterms:modified xsi:type="dcterms:W3CDTF">2022-04-18T02:23:45Z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