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6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内蒙古自治区人民政府办公厅</w:t>
      </w:r>
    </w:p>
    <w:p>
      <w:pPr>
        <w:keepNext w:val="0"/>
        <w:keepLines w:val="0"/>
        <w:pageBreakBefore w:val="0"/>
        <w:widowControl w:val="0"/>
        <w:kinsoku/>
        <w:wordWrap/>
        <w:overflowPunct/>
        <w:topLinePunct/>
        <w:autoSpaceDE/>
        <w:autoSpaceDN/>
        <w:bidi w:val="0"/>
        <w:adjustRightInd/>
        <w:snapToGrid/>
        <w:spacing w:line="6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关于印发自然资源领域自治区与盟市</w:t>
      </w:r>
    </w:p>
    <w:p>
      <w:pPr>
        <w:keepNext w:val="0"/>
        <w:keepLines w:val="0"/>
        <w:pageBreakBefore w:val="0"/>
        <w:widowControl w:val="0"/>
        <w:kinsoku/>
        <w:wordWrap/>
        <w:overflowPunct/>
        <w:topLinePunct/>
        <w:autoSpaceDE/>
        <w:autoSpaceDN/>
        <w:bidi w:val="0"/>
        <w:adjustRightInd/>
        <w:snapToGrid/>
        <w:spacing w:line="6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6"/>
          <w:sz w:val="44"/>
          <w:szCs w:val="44"/>
          <w:lang w:eastAsia="zh-CN"/>
        </w:rPr>
        <w:t>财政事权和支出责任划分改革实施方案的通</w:t>
      </w:r>
      <w:r>
        <w:rPr>
          <w:rFonts w:hint="eastAsia" w:ascii="方正小标宋_GBK" w:hAnsi="方正小标宋_GBK" w:eastAsia="方正小标宋_GBK" w:cs="方正小标宋_GBK"/>
          <w:sz w:val="44"/>
          <w:szCs w:val="44"/>
          <w:lang w:eastAsia="zh-CN"/>
        </w:rPr>
        <w:t>知</w:t>
      </w:r>
    </w:p>
    <w:p>
      <w:pPr>
        <w:keepNext w:val="0"/>
        <w:keepLines w:val="0"/>
        <w:pageBreakBefore w:val="0"/>
        <w:widowControl w:val="0"/>
        <w:kinsoku/>
        <w:wordWrap/>
        <w:overflowPunct/>
        <w:topLinePunct/>
        <w:autoSpaceDE/>
        <w:autoSpaceDN/>
        <w:bidi w:val="0"/>
        <w:adjustRightInd/>
        <w:snapToGrid/>
        <w:spacing w:line="6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6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仿宋_GB2312" w:hAnsi="华文仿宋" w:eastAsia="仿宋_GB2312"/>
          <w:sz w:val="32"/>
          <w:lang w:eastAsia="zh-CN"/>
        </w:rPr>
        <w:t>内政办发〔2021〕75号</w:t>
      </w:r>
    </w:p>
    <w:p>
      <w:pPr>
        <w:keepNext w:val="0"/>
        <w:keepLines w:val="0"/>
        <w:pageBreakBefore w:val="0"/>
        <w:widowControl w:val="0"/>
        <w:kinsoku/>
        <w:wordWrap/>
        <w:overflowPunct/>
        <w:topLinePunct/>
        <w:autoSpaceDE/>
        <w:autoSpaceDN/>
        <w:bidi w:val="0"/>
        <w:adjustRightInd/>
        <w:snapToGrid/>
        <w:spacing w:line="6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660" w:lineRule="exact"/>
        <w:ind w:left="0" w:leftChars="0" w:right="0" w:rightChars="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660" w:lineRule="exact"/>
        <w:ind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经自治区人民政府同意，现将《内蒙古自治区自然资源领域自治区与盟市财政事权和支出责任划分改革实施方案》印发给你们，请结合实际，认真贯彻落实。</w:t>
      </w:r>
    </w:p>
    <w:p>
      <w:pPr>
        <w:keepNext w:val="0"/>
        <w:keepLines w:val="0"/>
        <w:pageBreakBefore w:val="0"/>
        <w:widowControl w:val="0"/>
        <w:kinsoku/>
        <w:wordWrap/>
        <w:overflowPunct/>
        <w:topLinePunct/>
        <w:autoSpaceDE/>
        <w:autoSpaceDN/>
        <w:bidi w:val="0"/>
        <w:spacing w:line="580" w:lineRule="exact"/>
        <w:ind w:left="0" w:leftChars="0" w:right="0" w:rightChars="0" w:firstLine="420"/>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left="0" w:leftChars="0" w:right="0" w:rightChars="0" w:firstLine="420"/>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left="0" w:leftChars="0" w:right="0" w:rightChars="0" w:firstLine="420"/>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left="0" w:leftChars="0" w:right="0" w:rightChars="0" w:firstLine="420"/>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right="0" w:rightChars="0"/>
        <w:textAlignment w:val="auto"/>
        <w:rPr>
          <w:rFonts w:hint="eastAsia" w:ascii="楷体" w:hAnsi="楷体" w:eastAsia="楷体" w:cs="楷体"/>
          <w:sz w:val="32"/>
          <w:szCs w:val="32"/>
          <w:lang w:val="en-US" w:eastAsia="zh-CN"/>
        </w:rPr>
      </w:pPr>
    </w:p>
    <w:p>
      <w:pPr>
        <w:keepNext w:val="0"/>
        <w:keepLines w:val="0"/>
        <w:pageBreakBefore w:val="0"/>
        <w:widowControl w:val="0"/>
        <w:tabs>
          <w:tab w:val="left" w:pos="7560"/>
          <w:tab w:val="left" w:pos="7770"/>
        </w:tabs>
        <w:kinsoku/>
        <w:wordWrap/>
        <w:overflowPunct/>
        <w:topLinePunct/>
        <w:autoSpaceDE/>
        <w:autoSpaceDN/>
        <w:bidi w:val="0"/>
        <w:spacing w:line="580" w:lineRule="exact"/>
        <w:ind w:right="0" w:rightChars="0" w:firstLine="5120" w:firstLineChars="16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2021年11月22日</w:t>
      </w:r>
    </w:p>
    <w:p>
      <w:pPr>
        <w:keepNext w:val="0"/>
        <w:keepLines w:val="0"/>
        <w:pageBreakBefore w:val="0"/>
        <w:widowControl w:val="0"/>
        <w:kinsoku/>
        <w:wordWrap/>
        <w:overflowPunct/>
        <w:topLinePunct/>
        <w:autoSpaceDE/>
        <w:autoSpaceDN/>
        <w:bidi w:val="0"/>
        <w:spacing w:line="580" w:lineRule="exact"/>
        <w:ind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（此件公开发布）</w:t>
      </w:r>
    </w:p>
    <w:p>
      <w:pPr>
        <w:keepNext w:val="0"/>
        <w:keepLines w:val="0"/>
        <w:pageBreakBefore w:val="0"/>
        <w:widowControl w:val="0"/>
        <w:kinsoku/>
        <w:wordWrap/>
        <w:overflowPunct/>
        <w:topLinePunct/>
        <w:autoSpaceDE/>
        <w:autoSpaceDN/>
        <w:bidi w:val="0"/>
        <w:spacing w:line="580" w:lineRule="exact"/>
        <w:ind w:right="0" w:rightChars="0" w:firstLine="640" w:firstLineChars="200"/>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right="0" w:rightChars="0" w:firstLine="640" w:firstLineChars="200"/>
        <w:textAlignment w:val="auto"/>
        <w:rPr>
          <w:rFonts w:hint="eastAsia" w:ascii="楷体" w:hAnsi="楷体" w:eastAsia="楷体" w:cs="楷体"/>
          <w:sz w:val="32"/>
          <w:szCs w:val="32"/>
          <w:lang w:val="en-US" w:eastAsia="zh-CN"/>
        </w:rPr>
      </w:pPr>
    </w:p>
    <w:p>
      <w:pPr>
        <w:topLinePunct/>
        <w:spacing w:line="580" w:lineRule="exact"/>
        <w:jc w:val="center"/>
        <w:rPr>
          <w:rFonts w:hint="eastAsia" w:ascii="方正小标宋_GBK" w:hAnsi="方正小标宋_GBK" w:eastAsia="方正小标宋_GBK" w:cs="方正小标宋_GBK"/>
          <w:w w:val="100"/>
          <w:sz w:val="44"/>
          <w:szCs w:val="44"/>
        </w:rPr>
      </w:pPr>
      <w:r>
        <w:rPr>
          <w:rFonts w:hint="eastAsia" w:ascii="方正小标宋_GBK" w:hAnsi="方正小标宋_GBK" w:eastAsia="方正小标宋_GBK" w:cs="方正小标宋_GBK"/>
          <w:w w:val="100"/>
          <w:sz w:val="44"/>
          <w:szCs w:val="44"/>
        </w:rPr>
        <w:t>内蒙古自治区自然资源领域自治区与盟市</w:t>
      </w:r>
    </w:p>
    <w:p>
      <w:pPr>
        <w:topLinePunct/>
        <w:spacing w:line="580" w:lineRule="exact"/>
        <w:jc w:val="center"/>
        <w:rPr>
          <w:rFonts w:hint="eastAsia" w:ascii="方正小标宋_GBK" w:hAnsi="方正小标宋_GBK" w:eastAsia="方正小标宋_GBK" w:cs="方正小标宋_GBK"/>
          <w:w w:val="100"/>
          <w:sz w:val="44"/>
          <w:szCs w:val="44"/>
        </w:rPr>
      </w:pPr>
      <w:r>
        <w:rPr>
          <w:rFonts w:hint="eastAsia" w:ascii="方正小标宋_GBK" w:hAnsi="方正小标宋_GBK" w:eastAsia="方正小标宋_GBK" w:cs="方正小标宋_GBK"/>
          <w:spacing w:val="-11"/>
          <w:w w:val="100"/>
          <w:sz w:val="44"/>
          <w:szCs w:val="44"/>
        </w:rPr>
        <w:t>财政事权和支出责任划分改革实施方</w:t>
      </w:r>
      <w:r>
        <w:rPr>
          <w:rFonts w:hint="eastAsia" w:ascii="方正小标宋_GBK" w:hAnsi="方正小标宋_GBK" w:eastAsia="方正小标宋_GBK" w:cs="方正小标宋_GBK"/>
          <w:w w:val="100"/>
          <w:sz w:val="44"/>
          <w:szCs w:val="44"/>
        </w:rPr>
        <w:t>案</w:t>
      </w:r>
    </w:p>
    <w:p>
      <w:pPr>
        <w:topLinePunct/>
        <w:spacing w:line="580" w:lineRule="exact"/>
        <w:rPr>
          <w:rFonts w:hint="eastAsia" w:ascii="仿宋" w:hAnsi="仿宋" w:eastAsia="仿宋" w:cs="仿宋"/>
          <w:sz w:val="32"/>
          <w:szCs w:val="32"/>
        </w:rPr>
      </w:pPr>
    </w:p>
    <w:p>
      <w:pPr>
        <w:topLinePunct/>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为认真贯彻落实《国务院办公厅关于印发自然资源领域中央与地方财政事权和支出责任划分改革方案的通知》（国办发〔2020〕19号）和《内蒙古自治区人民政府印发关于推进自治区以下财政事权和支出责任划分改革实施方案的通知》（内政发〔2018〕13号）等文件精神，</w:t>
      </w:r>
      <w:r>
        <w:rPr>
          <w:rFonts w:hint="eastAsia" w:ascii="仿宋" w:hAnsi="仿宋" w:eastAsia="仿宋" w:cs="仿宋"/>
          <w:b w:val="0"/>
          <w:bCs w:val="0"/>
          <w:sz w:val="32"/>
          <w:szCs w:val="32"/>
          <w:lang w:eastAsia="zh-CN"/>
        </w:rPr>
        <w:t>合理划分</w:t>
      </w:r>
      <w:r>
        <w:rPr>
          <w:rFonts w:hint="eastAsia" w:ascii="仿宋" w:hAnsi="仿宋" w:eastAsia="仿宋" w:cs="仿宋"/>
          <w:w w:val="100"/>
          <w:sz w:val="32"/>
          <w:szCs w:val="32"/>
        </w:rPr>
        <w:t>自然资源领域自治区与盟市财政事权和支出责任</w:t>
      </w:r>
      <w:r>
        <w:rPr>
          <w:rFonts w:hint="eastAsia" w:ascii="仿宋" w:hAnsi="仿宋" w:eastAsia="仿宋" w:cs="仿宋"/>
          <w:w w:val="100"/>
          <w:sz w:val="32"/>
          <w:szCs w:val="32"/>
          <w:lang w:eastAsia="zh-CN"/>
        </w:rPr>
        <w:t>，</w:t>
      </w:r>
      <w:r>
        <w:rPr>
          <w:rFonts w:hint="eastAsia" w:ascii="仿宋" w:hAnsi="仿宋" w:eastAsia="仿宋" w:cs="仿宋"/>
          <w:b w:val="0"/>
          <w:bCs w:val="0"/>
          <w:sz w:val="32"/>
          <w:szCs w:val="32"/>
        </w:rPr>
        <w:t>结合自治区实际，制定本方案。</w:t>
      </w:r>
    </w:p>
    <w:p>
      <w:pPr>
        <w:topLinePunct/>
        <w:spacing w:line="580" w:lineRule="exact"/>
        <w:ind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topLinePunct/>
        <w:spacing w:line="580" w:lineRule="exact"/>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 xml:space="preserve">    以习近平新时代中国特色社会主义思想为指导，全面贯彻党的十九大和十九届二中、三中、四中、五中</w:t>
      </w:r>
      <w:r>
        <w:rPr>
          <w:rFonts w:hint="eastAsia" w:ascii="仿宋" w:hAnsi="仿宋" w:eastAsia="仿宋" w:cs="仿宋"/>
          <w:b w:val="0"/>
          <w:bCs w:val="0"/>
          <w:spacing w:val="2"/>
          <w:sz w:val="32"/>
          <w:szCs w:val="32"/>
          <w:lang w:eastAsia="zh-CN"/>
        </w:rPr>
        <w:t>、六中</w:t>
      </w:r>
      <w:r>
        <w:rPr>
          <w:rFonts w:hint="eastAsia" w:ascii="仿宋" w:hAnsi="仿宋" w:eastAsia="仿宋" w:cs="仿宋"/>
          <w:b w:val="0"/>
          <w:bCs w:val="0"/>
          <w:spacing w:val="2"/>
          <w:sz w:val="32"/>
          <w:szCs w:val="32"/>
        </w:rPr>
        <w:t>全会以及中央经济工作会议精神</w:t>
      </w:r>
      <w:r>
        <w:rPr>
          <w:rFonts w:hint="eastAsia" w:ascii="仿宋" w:hAnsi="仿宋" w:eastAsia="仿宋" w:cs="仿宋"/>
          <w:b w:val="0"/>
          <w:bCs w:val="0"/>
          <w:spacing w:val="2"/>
          <w:sz w:val="32"/>
          <w:szCs w:val="32"/>
          <w:lang w:eastAsia="zh-CN"/>
        </w:rPr>
        <w:t>，深入落实</w:t>
      </w:r>
      <w:r>
        <w:rPr>
          <w:rFonts w:hint="eastAsia" w:ascii="仿宋" w:hAnsi="仿宋" w:eastAsia="仿宋" w:cs="仿宋"/>
          <w:b w:val="0"/>
          <w:bCs w:val="0"/>
          <w:spacing w:val="2"/>
          <w:sz w:val="32"/>
          <w:szCs w:val="32"/>
        </w:rPr>
        <w:t>习近平生态文明思想，优化政府间事权和财权划分，建立权责清晰、财力协调、区域均衡的自治区与盟市财政关系，形成稳定的政府事权、支出责任和财力相适应的制度，促进自然资源的保护和合理利用，维护国家生态安全，为推进美丽内蒙古建设、实现人与自然和谐共生的现代化提供有力支撑。</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二、主要内容</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（一）自然资源调查监测</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全区性自然资源调查监测信息系统的建设与运行维护，全区性、跨盟市的基础性、公益性、战略性地质调查，自治区基础测绘和地理信息管理，自治区重大测绘地理信息工程的组织实施，全区高分辨率遥感影像管理等事项，确认为自治区财政事权，由自治区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自治区自然资源调查监测的组织实施，自然资源调查监测信息平台的建设与自然资源调查监测系统维护，自治区卫星导航定位基准服务系统建设与运行维护、安全监管等事项，全区自然资源监测、安全监管等事项，确认为自治区与盟市共同财政事权，由自治区与盟市共同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将盟市自然资源调查监测的组织实施，盟市自然资源信息系统的建设与运行维护，盟市基础性、公益性、战略性地质调查，盟市基础测绘及地理信息管理等事项，确认为盟市财政事权，由盟市承担支出责任。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（二）自然资源产权管理</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1.自然资源确权登记</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将自治区自然资源确权登记信息系统和不动产登记信息系统的建设与运行维护，自治区</w:t>
      </w:r>
      <w:r>
        <w:rPr>
          <w:rFonts w:hint="eastAsia" w:ascii="仿宋" w:hAnsi="仿宋" w:eastAsia="仿宋" w:cs="仿宋"/>
          <w:b w:val="0"/>
          <w:bCs w:val="0"/>
          <w:sz w:val="32"/>
          <w:szCs w:val="32"/>
          <w:lang w:eastAsia="zh-CN"/>
        </w:rPr>
        <w:t>人民</w:t>
      </w:r>
      <w:r>
        <w:rPr>
          <w:rFonts w:hint="eastAsia" w:ascii="仿宋" w:hAnsi="仿宋" w:eastAsia="仿宋" w:cs="仿宋"/>
          <w:b w:val="0"/>
          <w:bCs w:val="0"/>
          <w:sz w:val="32"/>
          <w:szCs w:val="32"/>
        </w:rPr>
        <w:t>政府负责组织开展的全民所有自然资源确权登记和权籍调查，自治区</w:t>
      </w:r>
      <w:r>
        <w:rPr>
          <w:rFonts w:hint="eastAsia" w:ascii="仿宋" w:hAnsi="仿宋" w:eastAsia="仿宋" w:cs="仿宋"/>
          <w:b w:val="0"/>
          <w:bCs w:val="0"/>
          <w:sz w:val="32"/>
          <w:szCs w:val="32"/>
          <w:lang w:eastAsia="zh-CN"/>
        </w:rPr>
        <w:t>人民</w:t>
      </w:r>
      <w:r>
        <w:rPr>
          <w:rFonts w:hint="eastAsia" w:ascii="仿宋" w:hAnsi="仿宋" w:eastAsia="仿宋" w:cs="仿宋"/>
          <w:b w:val="0"/>
          <w:bCs w:val="0"/>
          <w:sz w:val="32"/>
          <w:szCs w:val="32"/>
        </w:rPr>
        <w:t>政府部门负责的不动产登记和权籍调查，自治区</w:t>
      </w:r>
      <w:r>
        <w:rPr>
          <w:rFonts w:hint="eastAsia" w:ascii="仿宋" w:hAnsi="仿宋" w:eastAsia="仿宋" w:cs="仿宋"/>
          <w:b w:val="0"/>
          <w:bCs w:val="0"/>
          <w:sz w:val="32"/>
          <w:szCs w:val="32"/>
          <w:lang w:eastAsia="zh-CN"/>
        </w:rPr>
        <w:t>人民</w:t>
      </w:r>
      <w:r>
        <w:rPr>
          <w:rFonts w:hint="eastAsia" w:ascii="仿宋" w:hAnsi="仿宋" w:eastAsia="仿宋" w:cs="仿宋"/>
          <w:b w:val="0"/>
          <w:bCs w:val="0"/>
          <w:sz w:val="32"/>
          <w:szCs w:val="32"/>
        </w:rPr>
        <w:t xml:space="preserve">政府部门负责的权属争议调查、处理等事项，确认为自治区财政事权，由自治区承担支出责任。 </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盟市自然资源确权登记信息系统和不动产登记信息系统的建设与运行维护，盟市政府部门负责组织开展的全民所有自然资源确权登记和权籍调查，盟市政府部门负责的不动产登记和权籍调查，盟市政府部门负责的权属争议调查、处理等事项，确认为盟市财政事权，由盟市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2.自然资源有偿使用和权益管理</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将自治区级、盟市级代理履行或法律授权旗县级</w:t>
      </w:r>
      <w:r>
        <w:rPr>
          <w:rFonts w:hint="eastAsia" w:ascii="仿宋" w:hAnsi="仿宋" w:eastAsia="仿宋" w:cs="仿宋"/>
          <w:b w:val="0"/>
          <w:bCs w:val="0"/>
          <w:sz w:val="32"/>
          <w:szCs w:val="32"/>
          <w:lang w:eastAsia="zh-CN"/>
        </w:rPr>
        <w:t>人民</w:t>
      </w:r>
      <w:r>
        <w:rPr>
          <w:rFonts w:hint="eastAsia" w:ascii="仿宋" w:hAnsi="仿宋" w:eastAsia="仿宋" w:cs="仿宋"/>
          <w:b w:val="0"/>
          <w:bCs w:val="0"/>
          <w:sz w:val="32"/>
          <w:szCs w:val="32"/>
        </w:rPr>
        <w:t>政府行使所有权的特定全民所有自然资源、集体所有草原资产的清查统计、价值评估、资产核算、考核评价及资产报告、资产负债表编制等具体管理事务，自然资源政府公示价格体系建设和等级价格监测，自然资源市场监管和动态监测，自然资源市场交易平台管理等事项，确认为自治区与盟市共同财政事权，由自治区与盟市共同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（三）国土空间规划和用途管制</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1.国土空间规划</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完善全区主体功能区战略和制度，自治区级、跨盟市区域的国土空间规划及相关专项规划的编制和监督实施，盟市和旗县级国土空间规划和需报自治区人民政府审批的国土空间规划的审查，监督盟市各级国土空间规划实施等事项，确认为自治区财政事权，由自治区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将生态保护红线、永久基本农田、城镇开发边界等空间管控边界的划定，资源环境承载能力和国土空间开发适宜性评价等事项，确认为自治区与盟市共同财政事权，由自治区与盟市共同承担支出责任。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将盟市及以下各级国土空间规划及相关专项规划的编制和监督实施，相关规划、战略和制度明确由盟市落实的任务等，确认为盟市财政事权，由盟市承担支出责任。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2.国土空间用途管制</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将全区性国土空间用途管制，全区性土地利用年度计划管理，自治区人民政府审批土地征收转用的监督管理等事项，确认为自治区财政事权，由自治区承担支出责任。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将受全国性、全区性国土空间用途管制影响而实施的生态补偿等事项，确认为自治区与盟市共同财政事权，由自治区与盟市共同承担支出责任。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盟市落实自治区国土空间用途管制、自治区土地利用年度计划、自治区人民政府批准土地征收转用的具体措施，受盟市国土空间用途管制影响而实施的生态补偿等事项，确认为盟市财政事权，由盟市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（四）生态保护修复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将对维护自治区生态安全屏障具有重要性的全局性、战略性意义，且生态受益范围广泛的生态保护修复等事项，确认为自治区财政事权，由自治区承担支出责任。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将对生态安全具有重要保障作用、生态受益范围较广的重点生态保护修复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主要包括</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重点区域生态保护修复治理、国土综合整治，历史遗留矿山生态修复治理，国家级及自治区级自然保护地的建设与管理，林木良种培育、造林、森林抚育、退耕还林还草、林草技术推广示范，天然林及国家级公益林、地方公益林保护管理，草原生态系统保护修复、草原禁牧与草畜平衡工作，湿地生态系统保护修复，荒漠生态系统治理，国家与自治区重点陆生野生动植物保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等事项，确认为自治区与盟市共同财政事权，由自治区与盟市共同承担支出责任。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生态受益范围地域性较强的其他生态保护修复（主要包括：重点区域外其他生态保护修复治理、国土综合整治，历史遗留矿山生态修复治理，盟市级自然保护地的建设与管理，其他陆生野生动植物保护）等事项，确认为盟市财政事权，由盟市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（五）自然资源安全</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全区性自然资源节约集约保护利用评价考核，地质资料管理等事项，确认为自治区财政事权，由自治区承担支出责任。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全区土地、矿产等自然资源节约集约保护利用，耕地和永久基本农田保护监管、日常监管，战略性矿产资源调查（勘查），矿业权管理，矿产资源储量管理，国家版图与地理信息安全，跨区域特别重大野生动植物疫病监测防控，自治区级重点林草优势特色产业发展等事项，确认为自治区与盟市共同财政事权，由自治区与盟市共同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将盟市行政区域内的土地、矿产等自然资源节约集约利用，地方林草优势特色产业发展，盟市其他野生动植物疫病监测防控等事项，确认为盟市财政事权，由盟市承担支出责任。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（六）自然资源领域灾害防治</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将全区地质灾害、林业草原防灾减灾组织协调和监督指导，应急处置和应急救援阶段涉及的地质灾害调查、监测等事项，确认为自治区财政事权，由自治区承担支出责任。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因自然因素造成的特大型、大中型地质灾害综合治理、重点区域地质灾害调查评价、监测预警等综合防治体系和防治能力建设，地质灾害应急救援技术支撑及应急测绘保障工作，地下水过量开采及引发的地面沉降等地质问题监管，跨国境、跨盟市和重点国有林区、自治区级以上自然保护地等关键区域的林业草原防灾减灾等事项，确认为自治区与盟市共同财政事权，由自治区与盟市共同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将因自然因素造成的小型地质灾害综合治理、盟市地质灾害风险调查、隐患排查、监测预警及其他林业草原防灾减灾等事项，确认为盟市财政事权，由盟市承担支出责任。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（七）自然资源领域其他事项</w:t>
      </w:r>
      <w:r>
        <w:rPr>
          <w:rFonts w:hint="eastAsia" w:ascii="楷体" w:hAnsi="楷体" w:eastAsia="楷体" w:cs="楷体"/>
          <w:b w:val="0"/>
          <w:bCs w:val="0"/>
          <w:sz w:val="32"/>
          <w:szCs w:val="32"/>
          <w:lang w:eastAsia="zh-CN"/>
        </w:rPr>
        <w:t>。</w:t>
      </w:r>
    </w:p>
    <w:p>
      <w:pPr>
        <w:topLinePunct/>
        <w:spacing w:line="580" w:lineRule="exact"/>
        <w:ind w:firstLine="664" w:firstLineChars="200"/>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将研究制定自然资源领域全区性的法规、规划、政策、标准、技术规范等，确认为自治区财政事权，由自治区承担支出责任。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将研究制定自然资源领域盟市法规、规划、政策、标准、技术规范等，确认为盟市财政事权，由盟市承担支出责任。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将落实自治区党委</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rPr>
        <w:t>政府在自然资源领域的重大决策部署及法律法规执行情况的督察工作，法律法规规定应当由自治区管辖的自然资源领域重大典型违法案件的执法检查、案件查处、挂牌通报、督查整改等，根据授权委托对盟</w:t>
      </w:r>
      <w:r>
        <w:rPr>
          <w:rFonts w:hint="eastAsia" w:ascii="仿宋" w:hAnsi="仿宋" w:eastAsia="仿宋" w:cs="仿宋"/>
          <w:b w:val="0"/>
          <w:bCs w:val="0"/>
          <w:sz w:val="32"/>
          <w:szCs w:val="32"/>
          <w:lang w:eastAsia="zh-CN"/>
        </w:rPr>
        <w:t>行政公署、</w:t>
      </w:r>
      <w:r>
        <w:rPr>
          <w:rFonts w:hint="eastAsia" w:ascii="仿宋" w:hAnsi="仿宋" w:eastAsia="仿宋" w:cs="仿宋"/>
          <w:b w:val="0"/>
          <w:bCs w:val="0"/>
          <w:sz w:val="32"/>
          <w:szCs w:val="32"/>
        </w:rPr>
        <w:t>市</w:t>
      </w:r>
      <w:r>
        <w:rPr>
          <w:rFonts w:hint="eastAsia" w:ascii="仿宋" w:hAnsi="仿宋" w:eastAsia="仿宋" w:cs="仿宋"/>
          <w:b w:val="0"/>
          <w:bCs w:val="0"/>
          <w:sz w:val="32"/>
          <w:szCs w:val="32"/>
          <w:lang w:eastAsia="zh-CN"/>
        </w:rPr>
        <w:t>人民政府及</w:t>
      </w:r>
      <w:r>
        <w:rPr>
          <w:rFonts w:hint="eastAsia" w:ascii="仿宋" w:hAnsi="仿宋" w:eastAsia="仿宋" w:cs="仿宋"/>
          <w:b w:val="0"/>
          <w:bCs w:val="0"/>
          <w:sz w:val="32"/>
          <w:szCs w:val="32"/>
        </w:rPr>
        <w:t>旗县</w:t>
      </w:r>
      <w:r>
        <w:rPr>
          <w:rFonts w:hint="eastAsia" w:ascii="仿宋" w:hAnsi="仿宋" w:eastAsia="仿宋" w:cs="仿宋"/>
          <w:b w:val="0"/>
          <w:bCs w:val="0"/>
          <w:sz w:val="32"/>
          <w:szCs w:val="32"/>
          <w:lang w:eastAsia="zh-CN"/>
        </w:rPr>
        <w:t>级人民</w:t>
      </w:r>
      <w:r>
        <w:rPr>
          <w:rFonts w:hint="eastAsia" w:ascii="仿宋" w:hAnsi="仿宋" w:eastAsia="仿宋" w:cs="仿宋"/>
          <w:b w:val="0"/>
          <w:bCs w:val="0"/>
          <w:sz w:val="32"/>
          <w:szCs w:val="32"/>
        </w:rPr>
        <w:t>政府执行自然资源和国土空间规划等法律法规督察等事项，确认为自治区财政事权，由自治区承担支出责任。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将其他自然资源领域督察、执法检查、案件查处、卫片执法检查、督察整改、动态巡查等事项，确认为盟市财政事权，由盟市承担支出责任。</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保障</w:t>
      </w:r>
      <w:r>
        <w:rPr>
          <w:rFonts w:hint="eastAsia" w:ascii="黑体" w:hAnsi="黑体" w:eastAsia="黑体" w:cs="黑体"/>
          <w:b w:val="0"/>
          <w:bCs w:val="0"/>
          <w:sz w:val="32"/>
          <w:szCs w:val="32"/>
        </w:rPr>
        <w:t>措施</w:t>
      </w:r>
    </w:p>
    <w:p>
      <w:pPr>
        <w:pStyle w:val="6"/>
        <w:keepNext w:val="0"/>
        <w:keepLines w:val="0"/>
        <w:pageBreakBefore w:val="0"/>
        <w:widowControl w:val="0"/>
        <w:kinsoku/>
        <w:wordWrap/>
        <w:overflowPunct/>
        <w:topLinePunct/>
        <w:autoSpaceDE/>
        <w:autoSpaceDN/>
        <w:bidi w:val="0"/>
        <w:spacing w:beforeAutospacing="0" w:afterAutospacing="0" w:line="580" w:lineRule="exact"/>
        <w:ind w:left="0" w:leftChars="0" w:right="0" w:rightChars="0" w:firstLine="640" w:firstLineChars="200"/>
        <w:jc w:val="both"/>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（一）加强组织领导，确保改革落实。</w:t>
      </w:r>
      <w:r>
        <w:rPr>
          <w:rFonts w:hint="eastAsia" w:ascii="仿宋" w:hAnsi="仿宋" w:eastAsia="仿宋" w:cs="仿宋"/>
          <w:b w:val="0"/>
          <w:bCs w:val="0"/>
          <w:kern w:val="2"/>
          <w:sz w:val="32"/>
          <w:szCs w:val="32"/>
        </w:rPr>
        <w:t>各盟市</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各有关部门要高度重视，切实增强“四个意识”</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坚定“四个自信”</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 xml:space="preserve">做到“两个维护”，加强组织领导，密切协调配合，为自然资源领域履行职责提供有力组织保障，确保改革顺利实施。 </w:t>
      </w:r>
    </w:p>
    <w:p>
      <w:pPr>
        <w:pStyle w:val="6"/>
        <w:keepNext w:val="0"/>
        <w:keepLines w:val="0"/>
        <w:pageBreakBefore w:val="0"/>
        <w:widowControl w:val="0"/>
        <w:kinsoku/>
        <w:wordWrap/>
        <w:overflowPunct/>
        <w:topLinePunct/>
        <w:autoSpaceDE/>
        <w:autoSpaceDN/>
        <w:bidi w:val="0"/>
        <w:spacing w:beforeAutospacing="0" w:afterAutospacing="0" w:line="580" w:lineRule="exact"/>
        <w:ind w:left="0" w:leftChars="0" w:right="0" w:rightChars="0" w:firstLine="640"/>
        <w:jc w:val="both"/>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（二）强化预算管理，落实支出责任。</w:t>
      </w:r>
      <w:r>
        <w:rPr>
          <w:rFonts w:hint="eastAsia" w:ascii="仿宋" w:hAnsi="仿宋" w:eastAsia="仿宋" w:cs="仿宋"/>
          <w:b w:val="0"/>
          <w:bCs w:val="0"/>
          <w:sz w:val="32"/>
          <w:szCs w:val="32"/>
        </w:rPr>
        <w:t>各盟市要根据本方案确定的自治区与盟市财政事权和支出责任划分做好预算安排，切实履行支出责任，</w:t>
      </w:r>
      <w:r>
        <w:rPr>
          <w:rFonts w:hint="eastAsia" w:ascii="仿宋" w:hAnsi="仿宋" w:eastAsia="仿宋" w:cs="仿宋"/>
          <w:b w:val="0"/>
          <w:bCs w:val="0"/>
          <w:sz w:val="32"/>
          <w:szCs w:val="32"/>
          <w:lang w:eastAsia="zh-CN"/>
        </w:rPr>
        <w:t>强化</w:t>
      </w:r>
      <w:r>
        <w:rPr>
          <w:rFonts w:hint="eastAsia" w:ascii="仿宋" w:hAnsi="仿宋" w:eastAsia="仿宋" w:cs="仿宋"/>
          <w:b w:val="0"/>
          <w:bCs w:val="0"/>
          <w:sz w:val="32"/>
          <w:szCs w:val="32"/>
        </w:rPr>
        <w:t>资金保障，促进自然资源的保护和合理利用。同时，要合理划分盟市以下自然资源领域财政事权和支出责任。要将适宜由盟</w:t>
      </w:r>
      <w:r>
        <w:rPr>
          <w:rFonts w:hint="eastAsia" w:ascii="仿宋" w:hAnsi="仿宋" w:eastAsia="仿宋" w:cs="仿宋"/>
          <w:b w:val="0"/>
          <w:bCs w:val="0"/>
          <w:sz w:val="32"/>
          <w:szCs w:val="32"/>
          <w:lang w:eastAsia="zh-CN"/>
        </w:rPr>
        <w:t>行政公署、</w:t>
      </w:r>
      <w:r>
        <w:rPr>
          <w:rFonts w:hint="eastAsia" w:ascii="仿宋" w:hAnsi="仿宋" w:eastAsia="仿宋" w:cs="仿宋"/>
          <w:b w:val="0"/>
          <w:bCs w:val="0"/>
          <w:sz w:val="32"/>
          <w:szCs w:val="32"/>
        </w:rPr>
        <w:t>市</w:t>
      </w:r>
      <w:r>
        <w:rPr>
          <w:rFonts w:hint="eastAsia" w:ascii="仿宋" w:hAnsi="仿宋" w:eastAsia="仿宋" w:cs="仿宋"/>
          <w:b w:val="0"/>
          <w:bCs w:val="0"/>
          <w:sz w:val="32"/>
          <w:szCs w:val="32"/>
          <w:lang w:eastAsia="zh-CN"/>
        </w:rPr>
        <w:t>人民</w:t>
      </w:r>
      <w:r>
        <w:rPr>
          <w:rFonts w:hint="eastAsia" w:ascii="仿宋" w:hAnsi="仿宋" w:eastAsia="仿宋" w:cs="仿宋"/>
          <w:b w:val="0"/>
          <w:bCs w:val="0"/>
          <w:sz w:val="32"/>
          <w:szCs w:val="32"/>
        </w:rPr>
        <w:t>政府承担的自然资源领域基</w:t>
      </w:r>
      <w:r>
        <w:rPr>
          <w:rFonts w:hint="eastAsia" w:ascii="仿宋" w:hAnsi="仿宋" w:eastAsia="仿宋" w:cs="仿宋"/>
          <w:b w:val="0"/>
          <w:bCs w:val="0"/>
          <w:spacing w:val="6"/>
          <w:sz w:val="32"/>
          <w:szCs w:val="32"/>
        </w:rPr>
        <w:t>本公共服务支出责任上移，避免旗县</w:t>
      </w:r>
      <w:r>
        <w:rPr>
          <w:rFonts w:hint="eastAsia" w:ascii="仿宋" w:hAnsi="仿宋" w:eastAsia="仿宋" w:cs="仿宋"/>
          <w:b w:val="0"/>
          <w:bCs w:val="0"/>
          <w:spacing w:val="6"/>
          <w:sz w:val="32"/>
          <w:szCs w:val="32"/>
          <w:lang w:eastAsia="zh-CN"/>
        </w:rPr>
        <w:t>级人民</w:t>
      </w:r>
      <w:r>
        <w:rPr>
          <w:rFonts w:hint="eastAsia" w:ascii="仿宋" w:hAnsi="仿宋" w:eastAsia="仿宋" w:cs="仿宋"/>
          <w:b w:val="0"/>
          <w:bCs w:val="0"/>
          <w:spacing w:val="6"/>
          <w:sz w:val="32"/>
          <w:szCs w:val="32"/>
        </w:rPr>
        <w:t>政府承担过多支出责任。</w:t>
      </w:r>
    </w:p>
    <w:p>
      <w:pPr>
        <w:pStyle w:val="6"/>
        <w:topLinePunct/>
        <w:spacing w:beforeAutospacing="0" w:afterAutospacing="0" w:line="580" w:lineRule="exact"/>
        <w:ind w:firstLine="640"/>
        <w:rPr>
          <w:rFonts w:hint="eastAsia" w:ascii="仿宋" w:hAnsi="仿宋" w:eastAsia="仿宋" w:cs="仿宋"/>
          <w:b w:val="0"/>
          <w:bCs w:val="0"/>
          <w:sz w:val="32"/>
          <w:szCs w:val="32"/>
        </w:rPr>
      </w:pPr>
      <w:r>
        <w:rPr>
          <w:rFonts w:hint="eastAsia" w:ascii="楷体" w:hAnsi="楷体" w:eastAsia="楷体" w:cs="楷体"/>
          <w:b w:val="0"/>
          <w:bCs w:val="0"/>
          <w:sz w:val="32"/>
          <w:szCs w:val="32"/>
        </w:rPr>
        <w:t>（三）完善配套制度，统筹推进改革。</w:t>
      </w:r>
      <w:r>
        <w:rPr>
          <w:rFonts w:hint="eastAsia" w:ascii="仿宋" w:hAnsi="仿宋" w:eastAsia="仿宋" w:cs="仿宋"/>
          <w:b w:val="0"/>
          <w:bCs w:val="0"/>
          <w:sz w:val="32"/>
          <w:szCs w:val="32"/>
        </w:rPr>
        <w:t>各盟市、</w:t>
      </w:r>
      <w:r>
        <w:rPr>
          <w:rFonts w:hint="eastAsia" w:ascii="仿宋" w:hAnsi="仿宋" w:eastAsia="仿宋" w:cs="仿宋"/>
          <w:b w:val="0"/>
          <w:bCs w:val="0"/>
          <w:sz w:val="32"/>
          <w:szCs w:val="32"/>
          <w:lang w:eastAsia="zh-CN"/>
        </w:rPr>
        <w:t>各</w:t>
      </w:r>
      <w:r>
        <w:rPr>
          <w:rFonts w:hint="eastAsia" w:ascii="仿宋" w:hAnsi="仿宋" w:eastAsia="仿宋" w:cs="仿宋"/>
          <w:b w:val="0"/>
          <w:bCs w:val="0"/>
          <w:sz w:val="32"/>
          <w:szCs w:val="32"/>
        </w:rPr>
        <w:t>有关部门要充分认识自然资源领域事权与财权划分</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重要性，按照本方案</w:t>
      </w:r>
      <w:r>
        <w:rPr>
          <w:rFonts w:hint="eastAsia" w:ascii="仿宋" w:hAnsi="仿宋" w:eastAsia="仿宋" w:cs="仿宋"/>
          <w:b w:val="0"/>
          <w:bCs w:val="0"/>
          <w:sz w:val="32"/>
          <w:szCs w:val="32"/>
          <w:lang w:eastAsia="zh-CN"/>
        </w:rPr>
        <w:t>要求</w:t>
      </w:r>
      <w:r>
        <w:rPr>
          <w:rFonts w:hint="eastAsia" w:ascii="仿宋" w:hAnsi="仿宋" w:eastAsia="仿宋" w:cs="仿宋"/>
          <w:b w:val="0"/>
          <w:bCs w:val="0"/>
          <w:sz w:val="32"/>
          <w:szCs w:val="32"/>
        </w:rPr>
        <w:t>，尽快梳理修改完善相关制度，与自然资源领域重大改革有机衔接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统筹推进，确保自然资源领域财政事权和支出责任划分</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rPr>
        <w:t>规范、高效运行。</w:t>
      </w:r>
    </w:p>
    <w:p>
      <w:pPr>
        <w:pStyle w:val="6"/>
        <w:spacing w:before="0" w:beforeAutospacing="0" w:after="0" w:afterAutospacing="0" w:line="58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本方案自印发之日起实施。</w:t>
      </w:r>
    </w:p>
    <w:p>
      <w:pPr>
        <w:pStyle w:val="6"/>
        <w:spacing w:before="0" w:beforeAutospacing="0" w:after="0" w:afterAutospacing="0" w:line="580" w:lineRule="exact"/>
        <w:ind w:firstLine="640" w:firstLineChars="200"/>
        <w:jc w:val="both"/>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内蒙古自治区</w:t>
      </w:r>
      <w:r>
        <w:rPr>
          <w:rFonts w:hint="eastAsia" w:ascii="方正小标宋_GBK" w:hAnsi="方正小标宋_GBK" w:eastAsia="方正小标宋_GBK" w:cs="方正小标宋_GBK"/>
          <w:color w:val="000000"/>
          <w:kern w:val="0"/>
          <w:sz w:val="44"/>
          <w:szCs w:val="44"/>
        </w:rPr>
        <w:t>自然资源领域自治区与盟市</w:t>
      </w:r>
    </w:p>
    <w:p>
      <w:pPr>
        <w:keepNext w:val="0"/>
        <w:keepLines w:val="0"/>
        <w:pageBreakBefore w:val="0"/>
        <w:numPr>
          <w:ins w:id="0" w:author="印刷厂" w:date="2021-11-26T18:41:00Z"/>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财政事权和支出责任划分清单</w:t>
      </w:r>
    </w:p>
    <w:p>
      <w:pPr>
        <w:keepNext w:val="0"/>
        <w:keepLines w:val="0"/>
        <w:pageBreakBefore w:val="0"/>
        <w:numPr>
          <w:ins w:id="1" w:author="印刷厂" w:date="2021-11-26T18:41:00Z"/>
        </w:numPr>
        <w:kinsoku/>
        <w:wordWrap/>
        <w:overflowPunct/>
        <w:topLinePunct w:val="0"/>
        <w:autoSpaceDE/>
        <w:autoSpaceDN/>
        <w:bidi w:val="0"/>
        <w:adjustRightInd/>
        <w:snapToGrid/>
        <w:spacing w:line="580" w:lineRule="exact"/>
        <w:ind w:left="0" w:leftChars="0" w:right="0" w:rightChars="0" w:firstLine="880" w:firstLineChars="200"/>
        <w:textAlignment w:val="auto"/>
        <w:outlineLvl w:val="9"/>
        <w:rPr>
          <w:rFonts w:hint="eastAsia" w:ascii="方正小标宋简体" w:hAnsi="宋体" w:eastAsia="方正小标宋简体" w:cs="宋体"/>
          <w:color w:val="000000"/>
          <w:kern w:val="0"/>
          <w:sz w:val="44"/>
          <w:szCs w:val="44"/>
        </w:rPr>
      </w:pPr>
    </w:p>
    <w:tbl>
      <w:tblPr>
        <w:tblStyle w:val="7"/>
        <w:tblW w:w="0" w:type="auto"/>
        <w:jc w:val="center"/>
        <w:tblLayout w:type="fixed"/>
        <w:tblCellMar>
          <w:top w:w="0" w:type="dxa"/>
          <w:left w:w="108" w:type="dxa"/>
          <w:bottom w:w="0" w:type="dxa"/>
          <w:right w:w="108" w:type="dxa"/>
        </w:tblCellMar>
      </w:tblPr>
      <w:tblGrid>
        <w:gridCol w:w="1538"/>
        <w:gridCol w:w="7"/>
        <w:gridCol w:w="1429"/>
        <w:gridCol w:w="4894"/>
        <w:gridCol w:w="1657"/>
      </w:tblGrid>
      <w:tr>
        <w:tblPrEx>
          <w:tblCellMar>
            <w:top w:w="0" w:type="dxa"/>
            <w:left w:w="108" w:type="dxa"/>
            <w:bottom w:w="0" w:type="dxa"/>
            <w:right w:w="108" w:type="dxa"/>
          </w:tblCellMar>
        </w:tblPrEx>
        <w:trPr>
          <w:trHeight w:val="690" w:hRule="atLeast"/>
          <w:tblHeader/>
          <w:jc w:val="center"/>
        </w:trPr>
        <w:tc>
          <w:tcPr>
            <w:tcW w:w="2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政事权事项</w:t>
            </w:r>
          </w:p>
        </w:tc>
        <w:tc>
          <w:tcPr>
            <w:tcW w:w="48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主</w:t>
            </w:r>
            <w:r>
              <w:rPr>
                <w:rFonts w:hint="eastAsia" w:ascii="黑体" w:hAnsi="黑体" w:eastAsia="黑体" w:cs="黑体"/>
                <w:b w:val="0"/>
                <w:bCs w:val="0"/>
                <w:color w:val="000000"/>
                <w:kern w:val="0"/>
                <w:sz w:val="24"/>
                <w:lang w:val="en-US" w:eastAsia="zh-CN"/>
              </w:rPr>
              <w:t xml:space="preserve">  </w:t>
            </w:r>
            <w:r>
              <w:rPr>
                <w:rFonts w:hint="eastAsia" w:ascii="黑体" w:hAnsi="黑体" w:eastAsia="黑体" w:cs="黑体"/>
                <w:b w:val="0"/>
                <w:bCs w:val="0"/>
                <w:color w:val="000000"/>
                <w:kern w:val="0"/>
                <w:sz w:val="24"/>
              </w:rPr>
              <w:t>要</w:t>
            </w:r>
            <w:r>
              <w:rPr>
                <w:rFonts w:hint="eastAsia" w:ascii="黑体" w:hAnsi="黑体" w:eastAsia="黑体" w:cs="黑体"/>
                <w:b w:val="0"/>
                <w:bCs w:val="0"/>
                <w:color w:val="000000"/>
                <w:kern w:val="0"/>
                <w:sz w:val="24"/>
                <w:lang w:val="en-US" w:eastAsia="zh-CN"/>
              </w:rPr>
              <w:t xml:space="preserve">  </w:t>
            </w:r>
            <w:r>
              <w:rPr>
                <w:rFonts w:hint="eastAsia" w:ascii="黑体" w:hAnsi="黑体" w:eastAsia="黑体" w:cs="黑体"/>
                <w:b w:val="0"/>
                <w:bCs w:val="0"/>
                <w:color w:val="000000"/>
                <w:kern w:val="0"/>
                <w:sz w:val="24"/>
              </w:rPr>
              <w:t>内</w:t>
            </w:r>
            <w:r>
              <w:rPr>
                <w:rFonts w:hint="eastAsia" w:ascii="黑体" w:hAnsi="黑体" w:eastAsia="黑体" w:cs="黑体"/>
                <w:b w:val="0"/>
                <w:bCs w:val="0"/>
                <w:color w:val="000000"/>
                <w:kern w:val="0"/>
                <w:sz w:val="24"/>
                <w:lang w:val="en-US" w:eastAsia="zh-CN"/>
              </w:rPr>
              <w:t xml:space="preserve">  </w:t>
            </w:r>
            <w:r>
              <w:rPr>
                <w:rFonts w:hint="eastAsia" w:ascii="黑体" w:hAnsi="黑体" w:eastAsia="黑体" w:cs="黑体"/>
                <w:b w:val="0"/>
                <w:bCs w:val="0"/>
                <w:color w:val="000000"/>
                <w:kern w:val="0"/>
                <w:sz w:val="24"/>
              </w:rPr>
              <w:t>容</w:t>
            </w:r>
          </w:p>
        </w:tc>
        <w:tc>
          <w:tcPr>
            <w:tcW w:w="1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支出责任及</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分</w:t>
            </w:r>
            <w:r>
              <w:rPr>
                <w:rFonts w:hint="eastAsia" w:ascii="黑体" w:hAnsi="黑体" w:eastAsia="黑体" w:cs="黑体"/>
                <w:b w:val="0"/>
                <w:bCs w:val="0"/>
                <w:color w:val="000000"/>
                <w:kern w:val="0"/>
                <w:sz w:val="24"/>
                <w:lang w:val="en-US" w:eastAsia="zh-CN"/>
              </w:rPr>
              <w:t xml:space="preserve">  </w:t>
            </w:r>
            <w:r>
              <w:rPr>
                <w:rFonts w:hint="eastAsia" w:ascii="黑体" w:hAnsi="黑体" w:eastAsia="黑体" w:cs="黑体"/>
                <w:b w:val="0"/>
                <w:bCs w:val="0"/>
                <w:color w:val="000000"/>
                <w:kern w:val="0"/>
                <w:sz w:val="24"/>
              </w:rPr>
              <w:t>担</w:t>
            </w:r>
          </w:p>
        </w:tc>
      </w:tr>
      <w:tr>
        <w:tblPrEx>
          <w:tblCellMar>
            <w:top w:w="0" w:type="dxa"/>
            <w:left w:w="108" w:type="dxa"/>
            <w:bottom w:w="0" w:type="dxa"/>
            <w:right w:w="108" w:type="dxa"/>
          </w:tblCellMar>
        </w:tblPrEx>
        <w:trPr>
          <w:trHeight w:val="559" w:hRule="atLeast"/>
          <w:jc w:val="center"/>
        </w:trPr>
        <w:tc>
          <w:tcPr>
            <w:tcW w:w="9525"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b/>
                <w:bCs/>
                <w:color w:val="000000"/>
                <w:kern w:val="0"/>
                <w:sz w:val="24"/>
              </w:rPr>
            </w:pPr>
            <w:r>
              <w:rPr>
                <w:rFonts w:hint="eastAsia" w:ascii="黑体" w:hAnsi="黑体" w:eastAsia="黑体" w:cs="黑体"/>
                <w:b w:val="0"/>
                <w:bCs w:val="0"/>
                <w:color w:val="000000"/>
                <w:kern w:val="0"/>
                <w:sz w:val="24"/>
              </w:rPr>
              <w:t>一、自治区财政事权</w:t>
            </w:r>
          </w:p>
        </w:tc>
      </w:tr>
      <w:tr>
        <w:tblPrEx>
          <w:tblCellMar>
            <w:top w:w="0" w:type="dxa"/>
            <w:left w:w="108" w:type="dxa"/>
            <w:bottom w:w="0" w:type="dxa"/>
            <w:right w:w="108" w:type="dxa"/>
          </w:tblCellMar>
        </w:tblPrEx>
        <w:trPr>
          <w:trHeight w:val="1932" w:hRule="atLeast"/>
          <w:jc w:val="center"/>
        </w:trPr>
        <w:tc>
          <w:tcPr>
            <w:tcW w:w="29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（一）自然资源调查监测</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全区性自然资源调查监测信息系统的建设与运行维护，全区性、跨盟市的基础性、公益性、战略性地质调查，自治区基础测绘</w:t>
            </w:r>
            <w:r>
              <w:rPr>
                <w:rFonts w:hint="eastAsia" w:ascii="宋体" w:hAnsi="宋体" w:eastAsia="宋体" w:cs="宋体"/>
                <w:color w:val="000000"/>
                <w:spacing w:val="-6"/>
                <w:kern w:val="0"/>
                <w:sz w:val="24"/>
              </w:rPr>
              <w:t>和</w:t>
            </w:r>
            <w:r>
              <w:rPr>
                <w:rFonts w:hint="eastAsia" w:ascii="宋体" w:hAnsi="宋体" w:eastAsia="宋体" w:cs="宋体"/>
                <w:color w:val="000000"/>
                <w:spacing w:val="0"/>
                <w:kern w:val="0"/>
                <w:sz w:val="24"/>
              </w:rPr>
              <w:t>地理信息管理，自治区重大测绘地理信息工程的组织实施，全区高分辨率遥感影像管理</w:t>
            </w:r>
          </w:p>
        </w:tc>
        <w:tc>
          <w:tcPr>
            <w:tcW w:w="1657" w:type="dxa"/>
            <w:vMerge w:val="restart"/>
            <w:tcBorders>
              <w:top w:val="nil"/>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自治区财政事权，由自治区财政承担支出责任</w:t>
            </w:r>
          </w:p>
        </w:tc>
      </w:tr>
      <w:tr>
        <w:tblPrEx>
          <w:tblCellMar>
            <w:top w:w="0" w:type="dxa"/>
            <w:left w:w="108" w:type="dxa"/>
            <w:bottom w:w="0" w:type="dxa"/>
            <w:right w:w="108" w:type="dxa"/>
          </w:tblCellMar>
        </w:tblPrEx>
        <w:trPr>
          <w:trHeight w:val="600" w:hRule="atLeast"/>
          <w:jc w:val="center"/>
        </w:trPr>
        <w:tc>
          <w:tcPr>
            <w:tcW w:w="1545" w:type="dxa"/>
            <w:gridSpan w:val="2"/>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（二）自然资源产权管理</w:t>
            </w:r>
          </w:p>
        </w:tc>
        <w:tc>
          <w:tcPr>
            <w:tcW w:w="1429"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1.自然资源确权登记</w:t>
            </w:r>
          </w:p>
        </w:tc>
        <w:tc>
          <w:tcPr>
            <w:tcW w:w="489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自治区自然资源确权登记信息系统和不动产登记信息系统的建设与运行维护，自治区政府负责组织开展的全民所有自然资源确权登记和权籍调查，自治区政府部门负责的不动产登记和权籍调查，自治区政府部门负责的权属争议调查、处理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1776" w:hRule="atLeast"/>
          <w:jc w:val="center"/>
        </w:trPr>
        <w:tc>
          <w:tcPr>
            <w:tcW w:w="1545" w:type="dxa"/>
            <w:gridSpan w:val="2"/>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（三）国土空间规划和用途管制</w:t>
            </w:r>
          </w:p>
        </w:tc>
        <w:tc>
          <w:tcPr>
            <w:tcW w:w="14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1.国土空间规划</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完善全区主体功能区战略和制度，自治区级、跨盟市区域的国土空间规划及相关专项规划的编制和监督实施，盟市和旗县（市、区）级国土空间规划和需报自治区人民政府审批的国土空间规划的审查，监督盟市各级国土空间规划实施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1044" w:hRule="atLeast"/>
          <w:jc w:val="center"/>
        </w:trPr>
        <w:tc>
          <w:tcPr>
            <w:tcW w:w="1545" w:type="dxa"/>
            <w:gridSpan w:val="2"/>
            <w:vMerge w:val="continue"/>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c>
          <w:tcPr>
            <w:tcW w:w="14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2.国土空间用途管制</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全区性国土空间用途管制，全区性土地利用年度计划管理，自治区人民政府审批土地征收转用的监督管理</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1156" w:hRule="atLeast"/>
          <w:jc w:val="center"/>
        </w:trPr>
        <w:tc>
          <w:tcPr>
            <w:tcW w:w="29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（四）生态保护修复</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对维护自治区生态安全屏障具有重要性的全局性、战略性意义，且生态受益范围广泛的生态保护修复等事项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753" w:hRule="atLeast"/>
          <w:jc w:val="center"/>
        </w:trPr>
        <w:tc>
          <w:tcPr>
            <w:tcW w:w="29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（五）自然资源安全</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全区性自然资源节约集约保护利用评价考核，地质资料管理等事项</w:t>
            </w:r>
          </w:p>
        </w:tc>
        <w:tc>
          <w:tcPr>
            <w:tcW w:w="1657"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1104" w:hRule="atLeast"/>
          <w:jc w:val="center"/>
        </w:trPr>
        <w:tc>
          <w:tcPr>
            <w:tcW w:w="29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（六）自然资源领域灾害防治</w:t>
            </w:r>
          </w:p>
        </w:tc>
        <w:tc>
          <w:tcPr>
            <w:tcW w:w="489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全区地质灾害、林业草原防灾减灾组织协调和监督指导，应急处置和应急救援阶段涉及的地质灾害调查、监测等事项</w:t>
            </w:r>
          </w:p>
        </w:tc>
        <w:tc>
          <w:tcPr>
            <w:tcW w:w="1657" w:type="dxa"/>
            <w:vMerge w:val="restart"/>
            <w:tcBorders>
              <w:top w:val="nil"/>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自治区财政事权，由自治区财政承担支出责任</w:t>
            </w:r>
          </w:p>
        </w:tc>
      </w:tr>
      <w:tr>
        <w:tblPrEx>
          <w:tblCellMar>
            <w:top w:w="0" w:type="dxa"/>
            <w:left w:w="108" w:type="dxa"/>
            <w:bottom w:w="0" w:type="dxa"/>
            <w:right w:w="108" w:type="dxa"/>
          </w:tblCellMar>
        </w:tblPrEx>
        <w:trPr>
          <w:trHeight w:val="2688" w:hRule="atLeast"/>
          <w:jc w:val="center"/>
        </w:trPr>
        <w:tc>
          <w:tcPr>
            <w:tcW w:w="29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（七）自然资源领域其他事项</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研究制定自然资源领域全区性的法规、规划、政策、标准、技术规范等，落实自治区党委、政府在自然资源领域的重大决策部署及法律法规执行情况的督察工作，法律法规规定应当由自治区管辖的自然资源领域重大典型违法案件的执法检查、案件查处、挂牌通报、督查整改等，根据授权委托对盟市、旗县区政府执行自然资源和国土空间规划等法律法规督察等事项</w:t>
            </w:r>
          </w:p>
        </w:tc>
        <w:tc>
          <w:tcPr>
            <w:tcW w:w="1657"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690" w:hRule="atLeast"/>
          <w:jc w:val="center"/>
        </w:trPr>
        <w:tc>
          <w:tcPr>
            <w:tcW w:w="9525"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b/>
                <w:bCs/>
                <w:color w:val="000000"/>
                <w:kern w:val="0"/>
                <w:sz w:val="24"/>
              </w:rPr>
            </w:pPr>
            <w:r>
              <w:rPr>
                <w:rFonts w:hint="eastAsia" w:ascii="黑体" w:hAnsi="黑体" w:eastAsia="黑体" w:cs="黑体"/>
                <w:b w:val="0"/>
                <w:bCs w:val="0"/>
                <w:color w:val="000000"/>
                <w:kern w:val="0"/>
                <w:sz w:val="24"/>
              </w:rPr>
              <w:t>二、自治区与盟市共同财政事权</w:t>
            </w:r>
          </w:p>
        </w:tc>
      </w:tr>
      <w:tr>
        <w:tblPrEx>
          <w:tblCellMar>
            <w:top w:w="0" w:type="dxa"/>
            <w:left w:w="108" w:type="dxa"/>
            <w:bottom w:w="0" w:type="dxa"/>
            <w:right w:w="108" w:type="dxa"/>
          </w:tblCellMar>
        </w:tblPrEx>
        <w:trPr>
          <w:trHeight w:val="1620" w:hRule="atLeast"/>
          <w:jc w:val="center"/>
        </w:trPr>
        <w:tc>
          <w:tcPr>
            <w:tcW w:w="29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（一）自然资源</w:t>
            </w:r>
          </w:p>
          <w:p>
            <w:pPr>
              <w:keepNext w:val="0"/>
              <w:keepLines w:val="0"/>
              <w:pageBreakBefore w:val="0"/>
              <w:widowControl/>
              <w:numPr>
                <w:ins w:id="2" w:author="印刷厂" w:date="2021-11-26T18:41:00Z"/>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调查监测</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自治区自然资源调查监测的组织实施，自然资源调查监测信息平台的建设与自然资源调查监测系统维护，自治区卫星导航定位基准服务系统建设与运行维护、安全监管等事项，进行全区自然资源监测、安全监管等事项</w:t>
            </w:r>
          </w:p>
        </w:tc>
        <w:tc>
          <w:tcPr>
            <w:tcW w:w="1657" w:type="dxa"/>
            <w:vMerge w:val="restart"/>
            <w:tcBorders>
              <w:top w:val="nil"/>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自治区与盟市共同财政事</w:t>
            </w:r>
            <w:r>
              <w:rPr>
                <w:rFonts w:hint="eastAsia" w:ascii="宋体" w:hAnsi="宋体" w:eastAsia="宋体" w:cs="宋体"/>
                <w:color w:val="000000"/>
                <w:spacing w:val="-11"/>
                <w:kern w:val="0"/>
                <w:sz w:val="24"/>
              </w:rPr>
              <w:t>权，由自治区与盟市财政共同承担支出责任</w:t>
            </w:r>
          </w:p>
        </w:tc>
      </w:tr>
      <w:tr>
        <w:tblPrEx>
          <w:tblCellMar>
            <w:top w:w="0" w:type="dxa"/>
            <w:left w:w="108" w:type="dxa"/>
            <w:bottom w:w="0" w:type="dxa"/>
            <w:right w:w="108" w:type="dxa"/>
          </w:tblCellMar>
        </w:tblPrEx>
        <w:trPr>
          <w:trHeight w:val="2711" w:hRule="atLeast"/>
          <w:jc w:val="center"/>
        </w:trPr>
        <w:tc>
          <w:tcPr>
            <w:tcW w:w="153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（二）自然资源产权管理</w:t>
            </w:r>
          </w:p>
        </w:tc>
        <w:tc>
          <w:tcPr>
            <w:tcW w:w="1436" w:type="dxa"/>
            <w:gridSpan w:val="2"/>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2.自然资源有偿使用和权益管理</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将自治区级、盟市级代理履行或法律授权旗县级政府行使所有权的特定全民所有自然资源、集体所有草原资产的清查统计、价值评估、资产核算、考核评价及资产报告、资产负债表编制等具体管理事务，自然资源政府公示价格体系建设和等级价格监测，自然资源市场监管</w:t>
            </w:r>
            <w:r>
              <w:rPr>
                <w:rFonts w:hint="eastAsia" w:ascii="宋体" w:hAnsi="宋体" w:eastAsia="宋体" w:cs="宋体"/>
                <w:color w:val="000000"/>
                <w:spacing w:val="-6"/>
                <w:kern w:val="0"/>
                <w:sz w:val="24"/>
              </w:rPr>
              <w:t>和动态监测，自然资源市场交易平台管理等事项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1262" w:hRule="atLeast"/>
          <w:jc w:val="center"/>
        </w:trPr>
        <w:tc>
          <w:tcPr>
            <w:tcW w:w="1538"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（三）国土空间规划和用途管制</w:t>
            </w:r>
          </w:p>
        </w:tc>
        <w:tc>
          <w:tcPr>
            <w:tcW w:w="1436" w:type="dxa"/>
            <w:gridSpan w:val="2"/>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1.国土空间规划</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生态保护红线、永久基本农田、城镇开发边界等空间管控边界的划定，资源环境承载能力和国土空间开发适宜性评价等事项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871" w:hRule="atLeast"/>
          <w:jc w:val="center"/>
        </w:trPr>
        <w:tc>
          <w:tcPr>
            <w:tcW w:w="1538" w:type="dxa"/>
            <w:vMerge w:val="continue"/>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c>
          <w:tcPr>
            <w:tcW w:w="1436" w:type="dxa"/>
            <w:gridSpan w:val="2"/>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2.国土空间用途管制</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受全国性、全区性国土空间用途管制影响而实施的生态补偿等事项</w:t>
            </w:r>
          </w:p>
        </w:tc>
        <w:tc>
          <w:tcPr>
            <w:tcW w:w="1657"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3336" w:hRule="atLeast"/>
          <w:jc w:val="center"/>
        </w:trPr>
        <w:tc>
          <w:tcPr>
            <w:tcW w:w="29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（四）生态保护修复</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对生态安全具有重要保障作用、生态受益范围较广的重点生态保护修复(主要包括</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重点区域生态保护修复治理、国土综合整治，历史遗留矿山生态修复治理，国家级及自治区级自然保护地的建设与管理，林木良种培育、造林、森林抚育、退耕还林还草、林草技术推广示范，天然林及国家级公益林、地方公益林保护管理，草原生态系统保护修复、草原禁牧与草畜平衡工作，湿地生态系统保护修复，荒漠生态系统治理，国家与自治区重点陆生野生动植物保护)等事项</w:t>
            </w:r>
          </w:p>
        </w:tc>
        <w:tc>
          <w:tcPr>
            <w:tcW w:w="1657" w:type="dxa"/>
            <w:vMerge w:val="restart"/>
            <w:tcBorders>
              <w:top w:val="nil"/>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自治区与盟市共同财政事</w:t>
            </w:r>
            <w:r>
              <w:rPr>
                <w:rFonts w:hint="eastAsia" w:ascii="宋体" w:hAnsi="宋体" w:eastAsia="宋体" w:cs="宋体"/>
                <w:color w:val="000000"/>
                <w:spacing w:val="-11"/>
                <w:kern w:val="0"/>
                <w:sz w:val="24"/>
              </w:rPr>
              <w:t>权，由自治区与盟市财政共同承担支出责任</w:t>
            </w:r>
          </w:p>
        </w:tc>
      </w:tr>
      <w:tr>
        <w:tblPrEx>
          <w:tblCellMar>
            <w:top w:w="0" w:type="dxa"/>
            <w:left w:w="108" w:type="dxa"/>
            <w:bottom w:w="0" w:type="dxa"/>
            <w:right w:w="108" w:type="dxa"/>
          </w:tblCellMar>
        </w:tblPrEx>
        <w:trPr>
          <w:trHeight w:val="2052" w:hRule="atLeast"/>
          <w:jc w:val="center"/>
        </w:trPr>
        <w:tc>
          <w:tcPr>
            <w:tcW w:w="29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（五）自然资源安全</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全区土地、矿产等自然资源节约集约保护利用，耕地和永久基本农田保护监管、日常监管，战略性矿产资源调查（勘查），矿业权管理，矿产资源储量管理，国家版图与地理信息安全，跨区域特别重大野生动植物疫病监测防控，自治区级重点林草优势特色产业发展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3105" w:hRule="atLeast"/>
          <w:jc w:val="center"/>
        </w:trPr>
        <w:tc>
          <w:tcPr>
            <w:tcW w:w="297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（六）自然资源领域灾害防治</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因自然因素造成的特大型、大中型地质灾害综合治理、 重点区域地质灾害调查评价、监测预警等综合防治体系和防治能力建设，地质灾害应急救援技术支撑及应急测绘保障工作，地下水过量开采及引发的地面沉降等地质问题监管，跨国境、跨区域和重点国有林区、自治区级以上自然保护地等关键区域的林业草原防灾减灾等事项</w:t>
            </w:r>
          </w:p>
        </w:tc>
        <w:tc>
          <w:tcPr>
            <w:tcW w:w="1657"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690" w:hRule="atLeast"/>
          <w:jc w:val="center"/>
        </w:trPr>
        <w:tc>
          <w:tcPr>
            <w:tcW w:w="9525"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bCs/>
                <w:color w:val="000000"/>
                <w:kern w:val="0"/>
                <w:sz w:val="24"/>
              </w:rPr>
            </w:pPr>
            <w:r>
              <w:rPr>
                <w:rFonts w:hint="eastAsia" w:ascii="黑体" w:hAnsi="黑体" w:eastAsia="黑体" w:cs="黑体"/>
                <w:b w:val="0"/>
                <w:bCs w:val="0"/>
                <w:color w:val="000000"/>
                <w:kern w:val="0"/>
                <w:sz w:val="24"/>
              </w:rPr>
              <w:t>三、盟市财政事权</w:t>
            </w:r>
          </w:p>
        </w:tc>
      </w:tr>
      <w:tr>
        <w:tblPrEx>
          <w:tblCellMar>
            <w:top w:w="0" w:type="dxa"/>
            <w:left w:w="108" w:type="dxa"/>
            <w:bottom w:w="0" w:type="dxa"/>
            <w:right w:w="108" w:type="dxa"/>
          </w:tblCellMar>
        </w:tblPrEx>
        <w:trPr>
          <w:trHeight w:val="1836" w:hRule="atLeast"/>
          <w:jc w:val="center"/>
        </w:trPr>
        <w:tc>
          <w:tcPr>
            <w:tcW w:w="2974" w:type="dxa"/>
            <w:gridSpan w:val="3"/>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（一）自然资源调查监测</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盟市自然资源调查监测的组织实施，盟市自然资源信息系统的建设与运行维护，盟市基础性、公益性、战略性地质调查，盟市基础测绘及地理信息管理等事项</w:t>
            </w:r>
          </w:p>
        </w:tc>
        <w:tc>
          <w:tcPr>
            <w:tcW w:w="1657"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盟市财政事权，由盟市财政承担支出责任</w:t>
            </w:r>
          </w:p>
        </w:tc>
      </w:tr>
      <w:tr>
        <w:tblPrEx>
          <w:tblCellMar>
            <w:top w:w="0" w:type="dxa"/>
            <w:left w:w="108" w:type="dxa"/>
            <w:bottom w:w="0" w:type="dxa"/>
            <w:right w:w="108" w:type="dxa"/>
          </w:tblCellMar>
        </w:tblPrEx>
        <w:trPr>
          <w:trHeight w:val="2410" w:hRule="atLeast"/>
          <w:jc w:val="center"/>
        </w:trPr>
        <w:tc>
          <w:tcPr>
            <w:tcW w:w="153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（二）自然资源产权管理</w:t>
            </w:r>
          </w:p>
        </w:tc>
        <w:tc>
          <w:tcPr>
            <w:tcW w:w="1436" w:type="dxa"/>
            <w:gridSpan w:val="2"/>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1.自然资源确权登记</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盟市自然资源确权登记信息系统和不动产登记信息系统的建设与运行维护，盟市政府部门负责组织开展的全民所有自然资源确权登记和权籍调查，盟市政府部门负责的不动产登记和权籍调查，盟市政府部门负责的权属争议调查、处理等事项</w:t>
            </w:r>
          </w:p>
        </w:tc>
        <w:tc>
          <w:tcPr>
            <w:tcW w:w="1657" w:type="dxa"/>
            <w:vMerge w:val="restart"/>
            <w:tcBorders>
              <w:top w:val="nil"/>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spacing w:val="-11"/>
                <w:kern w:val="0"/>
                <w:sz w:val="24"/>
              </w:rPr>
              <w:t>盟市财政事权，</w:t>
            </w:r>
            <w:r>
              <w:rPr>
                <w:rFonts w:hint="eastAsia" w:ascii="宋体" w:hAnsi="宋体" w:eastAsia="宋体" w:cs="宋体"/>
                <w:color w:val="000000"/>
                <w:kern w:val="0"/>
                <w:sz w:val="24"/>
              </w:rPr>
              <w:t>由盟市财政承担支出责任</w:t>
            </w:r>
          </w:p>
        </w:tc>
      </w:tr>
      <w:tr>
        <w:tblPrEx>
          <w:tblCellMar>
            <w:top w:w="0" w:type="dxa"/>
            <w:left w:w="108" w:type="dxa"/>
            <w:bottom w:w="0" w:type="dxa"/>
            <w:right w:w="108" w:type="dxa"/>
          </w:tblCellMar>
        </w:tblPrEx>
        <w:trPr>
          <w:trHeight w:val="1360" w:hRule="atLeast"/>
          <w:jc w:val="center"/>
        </w:trPr>
        <w:tc>
          <w:tcPr>
            <w:tcW w:w="1538" w:type="dxa"/>
            <w:vMerge w:val="restart"/>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（三）国土空间规划和用途管制</w:t>
            </w:r>
          </w:p>
        </w:tc>
        <w:tc>
          <w:tcPr>
            <w:tcW w:w="1436" w:type="dxa"/>
            <w:gridSpan w:val="2"/>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1.国土空间规划</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盟市及以下各级国土空间规划及相关专项规划的编制和监督实施，相关规划、战略和制度明确由盟市落实的任务等</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1705" w:hRule="atLeast"/>
          <w:jc w:val="center"/>
        </w:trPr>
        <w:tc>
          <w:tcPr>
            <w:tcW w:w="1538"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p>
        </w:tc>
        <w:tc>
          <w:tcPr>
            <w:tcW w:w="1436" w:type="dxa"/>
            <w:gridSpan w:val="2"/>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2.国土空间用途管制</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盟市落实自治区国土空间用途管制、自治区土地利用年度计划、自治区人民政府批准土地征收转用的具体措施，受盟市国土空间用途管制影响而实施的生态补偿等事项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2095" w:hRule="atLeast"/>
          <w:jc w:val="center"/>
        </w:trPr>
        <w:tc>
          <w:tcPr>
            <w:tcW w:w="2974" w:type="dxa"/>
            <w:gridSpan w:val="3"/>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（四）生态保护修复</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生态受益范围地域性较强的其他生态保护修复（主要包括：重点区域外其他生态保护修复治理、国土综合整治，历史遗留矿山生态修复治理，盟市级自然保护地的建设与管理，其他陆生野生动植物保护）等事项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1375" w:hRule="atLeast"/>
          <w:jc w:val="center"/>
        </w:trPr>
        <w:tc>
          <w:tcPr>
            <w:tcW w:w="2974" w:type="dxa"/>
            <w:gridSpan w:val="3"/>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（五）自然资源安全</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盟市行政区域内的土地、矿产等自然资源节约集约利用，地方林草优势特色产业发</w:t>
            </w:r>
            <w:r>
              <w:rPr>
                <w:rFonts w:hint="eastAsia" w:ascii="宋体" w:hAnsi="宋体" w:eastAsia="宋体" w:cs="宋体"/>
                <w:color w:val="000000"/>
                <w:spacing w:val="-6"/>
                <w:kern w:val="0"/>
                <w:sz w:val="24"/>
              </w:rPr>
              <w:t>展，盟市其他野生动植物疫病监测防控等事项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1411" w:hRule="atLeast"/>
          <w:jc w:val="center"/>
        </w:trPr>
        <w:tc>
          <w:tcPr>
            <w:tcW w:w="2974" w:type="dxa"/>
            <w:gridSpan w:val="3"/>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（六）自然资源领域灾害防治</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因自然因素造成的小型地质灾害综合治理、盟市地质灾害风险调查、隐患排查、监测预警及其他林业草原防灾减灾等事项</w:t>
            </w:r>
          </w:p>
        </w:tc>
        <w:tc>
          <w:tcPr>
            <w:tcW w:w="1657"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1735" w:hRule="atLeast"/>
          <w:jc w:val="center"/>
        </w:trPr>
        <w:tc>
          <w:tcPr>
            <w:tcW w:w="2974" w:type="dxa"/>
            <w:gridSpan w:val="3"/>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（七）自然资源领域其他事项</w:t>
            </w:r>
          </w:p>
        </w:tc>
        <w:tc>
          <w:tcPr>
            <w:tcW w:w="489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研究制定自然资源领域盟市法规、规划、政策、标准、技术规范等，其他自然资源领域督察、执法检查、案件查处、卫片执法检查、督察整改、动态巡查等事项</w:t>
            </w:r>
          </w:p>
        </w:tc>
        <w:tc>
          <w:tcPr>
            <w:tcW w:w="1657" w:type="dxa"/>
            <w:vMerge w:val="continue"/>
            <w:tcBorders>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kern w:val="0"/>
                <w:sz w:val="24"/>
              </w:rPr>
            </w:pPr>
          </w:p>
        </w:tc>
      </w:tr>
    </w:tbl>
    <w:p>
      <w:pPr>
        <w:rPr>
          <w:rFonts w:hint="eastAsia" w:ascii="方正楷体_GBK" w:hAnsi="方正楷体_GBK" w:eastAsia="方正楷体_GBK" w:cs="方正楷体_GBK"/>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tbl>
      <w:tblPr>
        <w:tblStyle w:val="7"/>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77"/>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trHeight w:val="1346" w:hRule="atLeast"/>
          <w:jc w:val="center"/>
        </w:trPr>
        <w:tc>
          <w:tcPr>
            <w:tcW w:w="887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315" w:leftChars="150" w:right="315" w:rightChars="15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53" w:leftChars="549" w:right="315" w:rightChars="15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315" w:leftChars="150" w:right="315" w:rightChars="15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trHeight w:val="576" w:hRule="atLeast"/>
          <w:jc w:val="center"/>
        </w:trPr>
        <w:tc>
          <w:tcPr>
            <w:tcW w:w="887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315" w:rightChars="150" w:firstLine="280" w:firstLineChars="100"/>
              <w:jc w:val="both"/>
              <w:textAlignment w:val="auto"/>
              <w:outlineLvl w:val="9"/>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11</w:t>
            </w:r>
            <w:r>
              <w:rPr>
                <w:rFonts w:hint="eastAsia" w:ascii="仿宋_GB2312" w:eastAsia="仿宋_GB2312"/>
                <w:sz w:val="28"/>
              </w:rPr>
              <w:t>月</w:t>
            </w:r>
            <w:r>
              <w:rPr>
                <w:rFonts w:hint="eastAsia" w:ascii="仿宋_GB2312" w:eastAsia="仿宋_GB2312"/>
                <w:sz w:val="28"/>
                <w:lang w:val="en-US" w:eastAsia="zh-CN"/>
              </w:rPr>
              <w:t>22日</w:t>
            </w:r>
            <w:r>
              <w:rPr>
                <w:rFonts w:hint="eastAsia" w:ascii="仿宋_GB2312" w:eastAsia="仿宋_GB2312"/>
                <w:sz w:val="28"/>
              </w:rPr>
              <w:t>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4872990</wp:posOffset>
                </wp:positionH>
                <wp:positionV relativeFrom="paragraph">
                  <wp:posOffset>180340</wp:posOffset>
                </wp:positionV>
                <wp:extent cx="704850" cy="342900"/>
                <wp:effectExtent l="4445" t="4445" r="14605" b="14605"/>
                <wp:wrapNone/>
                <wp:docPr id="1" name="矩形 6"/>
                <wp:cNvGraphicFramePr/>
                <a:graphic xmlns:a="http://schemas.openxmlformats.org/drawingml/2006/main">
                  <a:graphicData uri="http://schemas.microsoft.com/office/word/2010/wordprocessingShape">
                    <wps:wsp>
                      <wps:cNvSpPr/>
                      <wps:spPr>
                        <a:xfrm>
                          <a:off x="0" y="0"/>
                          <a:ext cx="704850" cy="342900"/>
                        </a:xfrm>
                        <a:prstGeom prst="rect">
                          <a:avLst/>
                        </a:prstGeom>
                        <a:solidFill>
                          <a:srgbClr val="FFFFFF"/>
                        </a:solidFill>
                        <a:ln w="9525" cap="flat" cmpd="sng">
                          <a:solidFill>
                            <a:srgbClr val="FFFFFF"/>
                          </a:solidFill>
                          <a:prstDash val="solid"/>
                          <a:miter/>
                          <a:headEnd type="none" w="med" len="med"/>
                          <a:tailEnd type="none" w="med" len="med"/>
                        </a:ln>
                      </wps:spPr>
                      <wps:bodyPr vert="horz" wrap="square" anchor="t" anchorCtr="false" upright="true"/>
                    </wps:wsp>
                  </a:graphicData>
                </a:graphic>
              </wp:anchor>
            </w:drawing>
          </mc:Choice>
          <mc:Fallback>
            <w:pict>
              <v:rect id="矩形 6" o:spid="_x0000_s1026" o:spt="1" style="position:absolute;left:0pt;margin-left:383.7pt;margin-top:14.2pt;height:27pt;width:55.5pt;z-index:251659264;mso-width-relative:page;mso-height-relative:page;" fillcolor="#FFFFFF" filled="t" stroked="t" coordsize="21600,21600" o:gfxdata="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qkA1jNYAAAAJAQAADwAAAAAA&#10;AAABACAAAAA4AAAAZHJzL2Rvd25yZXYueG1sUEsBAhQAFAAAAAgAh07iQIKPnG7/AQAACQQAAA4A&#10;AAAAAAAAAQAgAAAAOwEAAGRycy9lMm9Eb2MueG1sUEsFBgAAAAAGAAYAWQEAAKwFA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1456C"/>
    <w:multiLevelType w:val="multilevel"/>
    <w:tmpl w:val="49C1456C"/>
    <w:lvl w:ilvl="0" w:tentative="0">
      <w:start w:val="1"/>
      <w:numFmt w:val="japaneseCounting"/>
      <w:pStyle w:val="13"/>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印刷厂">
    <w15:presenceInfo w15:providerId="None" w15:userId="印刷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2B"/>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698"/>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6C6"/>
    <w:rsid w:val="00324C04"/>
    <w:rsid w:val="003340DF"/>
    <w:rsid w:val="00334343"/>
    <w:rsid w:val="003347A0"/>
    <w:rsid w:val="00336F88"/>
    <w:rsid w:val="00340FF0"/>
    <w:rsid w:val="00341A6E"/>
    <w:rsid w:val="00342CC3"/>
    <w:rsid w:val="00343E0C"/>
    <w:rsid w:val="00344DA3"/>
    <w:rsid w:val="00345FB9"/>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5DF"/>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4E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7AF"/>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59F"/>
    <w:rsid w:val="005216DB"/>
    <w:rsid w:val="00522BE1"/>
    <w:rsid w:val="00525134"/>
    <w:rsid w:val="00527055"/>
    <w:rsid w:val="00527860"/>
    <w:rsid w:val="005302E8"/>
    <w:rsid w:val="005353E5"/>
    <w:rsid w:val="00537C60"/>
    <w:rsid w:val="005403BB"/>
    <w:rsid w:val="00540508"/>
    <w:rsid w:val="00541462"/>
    <w:rsid w:val="00542DCD"/>
    <w:rsid w:val="00544E30"/>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A7742"/>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552B"/>
    <w:rsid w:val="00635A1A"/>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26AE"/>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12F3"/>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C78"/>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634"/>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48AD"/>
    <w:rsid w:val="00AB7910"/>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2D7"/>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4375"/>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504B"/>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C1"/>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3D7521B"/>
    <w:rsid w:val="074D26E8"/>
    <w:rsid w:val="0DDB68DA"/>
    <w:rsid w:val="21EE42F4"/>
    <w:rsid w:val="2294667E"/>
    <w:rsid w:val="2D420370"/>
    <w:rsid w:val="2D4234C3"/>
    <w:rsid w:val="2E5764C4"/>
    <w:rsid w:val="2F7504AC"/>
    <w:rsid w:val="2FAF702B"/>
    <w:rsid w:val="31D26DF3"/>
    <w:rsid w:val="34344AEB"/>
    <w:rsid w:val="3579C44A"/>
    <w:rsid w:val="35B657FC"/>
    <w:rsid w:val="3B8E3532"/>
    <w:rsid w:val="3B8F423E"/>
    <w:rsid w:val="3C201515"/>
    <w:rsid w:val="3FF37614"/>
    <w:rsid w:val="43B57D3E"/>
    <w:rsid w:val="5A6165BA"/>
    <w:rsid w:val="64B86B45"/>
    <w:rsid w:val="66173866"/>
    <w:rsid w:val="6D026503"/>
    <w:rsid w:val="76FE03FE"/>
    <w:rsid w:val="79BFC8B0"/>
    <w:rsid w:val="7AF47A3A"/>
    <w:rsid w:val="7BE469DA"/>
    <w:rsid w:val="7E960D71"/>
    <w:rsid w:val="89C74F48"/>
    <w:rsid w:val="C77A78B6"/>
    <w:rsid w:val="FBFB2293"/>
    <w:rsid w:val="FBFF4EA0"/>
    <w:rsid w:val="FDFF48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uiPriority w:val="0"/>
    <w:pPr>
      <w:ind w:left="100" w:leftChars="2500"/>
    </w:pPr>
    <w:rPr>
      <w:rFonts w:ascii="仿宋_GB2312" w:eastAsia="仿宋_GB2312"/>
      <w:sz w:val="32"/>
    </w:rPr>
  </w:style>
  <w:style w:type="paragraph" w:styleId="3">
    <w:name w:val="Balloon Text"/>
    <w:basedOn w:val="1"/>
    <w:link w:val="10"/>
    <w:semiHidden/>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rFonts w:ascii="Times New Roman" w:hAnsi="Times New Roman" w:eastAsia="宋体" w:cs="Times New Roman"/>
      <w:sz w:val="24"/>
      <w:szCs w:val="24"/>
      <w:lang w:bidi="ar-SA"/>
    </w:rPr>
  </w:style>
  <w:style w:type="character" w:styleId="9">
    <w:name w:val="page number"/>
    <w:basedOn w:val="8"/>
    <w:uiPriority w:val="0"/>
  </w:style>
  <w:style w:type="character" w:customStyle="1" w:styleId="10">
    <w:name w:val=" Char Char"/>
    <w:link w:val="3"/>
    <w:semiHidden/>
    <w:uiPriority w:val="99"/>
    <w:rPr>
      <w:rFonts w:ascii="Calibri" w:hAnsi="Calibri" w:eastAsia="宋体" w:cs="Mongolian Baiti"/>
      <w:sz w:val="18"/>
      <w:szCs w:val="18"/>
    </w:rPr>
  </w:style>
  <w:style w:type="character" w:customStyle="1" w:styleId="11">
    <w:name w:val=" Char Char1"/>
    <w:basedOn w:val="8"/>
    <w:link w:val="4"/>
    <w:semiHidden/>
    <w:uiPriority w:val="99"/>
    <w:rPr>
      <w:rFonts w:ascii="Calibri" w:hAnsi="Calibri" w:eastAsia="宋体" w:cs="Mongolian Baiti"/>
      <w:kern w:val="2"/>
      <w:sz w:val="18"/>
      <w:szCs w:val="22"/>
    </w:rPr>
  </w:style>
  <w:style w:type="character" w:customStyle="1" w:styleId="12">
    <w:name w:val=" Char Char2"/>
    <w:basedOn w:val="8"/>
    <w:link w:val="5"/>
    <w:uiPriority w:val="0"/>
    <w:rPr>
      <w:rFonts w:ascii="仿宋_GB2312" w:hAnsi="Times New Roman" w:eastAsia="仿宋_GB2312" w:cs="Times New Roman"/>
      <w:kern w:val="2"/>
      <w:sz w:val="32"/>
      <w:szCs w:val="24"/>
      <w:lang w:bidi="ar-SA"/>
    </w:rPr>
  </w:style>
  <w:style w:type="paragraph" w:customStyle="1" w:styleId="13">
    <w:name w:val=" Char Char Char"/>
    <w:basedOn w:val="1"/>
    <w:uiPriority w:val="0"/>
    <w:pPr>
      <w:numPr>
        <w:ilvl w:val="0"/>
        <w:numId w:val="1"/>
      </w:numPr>
    </w:pPr>
    <w:rPr>
      <w:rFonts w:ascii="Times New Roman" w:hAnsi="Times New Roman" w:eastAsia="宋体"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14</Pages>
  <Words>6393</Words>
  <Characters>6428</Characters>
  <Lines>1</Lines>
  <Paragraphs>1</Paragraphs>
  <TotalTime>25</TotalTime>
  <ScaleCrop>false</ScaleCrop>
  <LinksUpToDate>false</LinksUpToDate>
  <CharactersWithSpaces>6451</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cp:lastPrinted>2021-11-26T23:40:55Z</cp:lastPrinted>
  <dcterms:modified xsi:type="dcterms:W3CDTF">2021-11-29T10:14:45Z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