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内蒙古自治区人民政府办公厅</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3</w:t>
      </w:r>
      <w:r>
        <w:rPr>
          <w:rFonts w:hint="eastAsia" w:ascii="方正小标宋简体" w:eastAsia="方正小标宋简体"/>
          <w:sz w:val="44"/>
          <w:szCs w:val="44"/>
        </w:rPr>
        <w:t>年政府信息公开工作年度报告</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年度报告根据《中华人民共和国政府信息公开条例》、《国务院办公厅政府信息与政务公开办公室关于印发&lt;中华人民共和国政府信息公开工作年度报告格式&gt;的通知》（国办公开办函〔2021〕30号）制作。全文包括自治区人民政府办公厅政府信息公开总体情况，主动公开政府信息情况，收到和处理政府信息公开申请情况，政府信息公开行政复议、行政诉讼情况，存在的问题及改进情况，其他需要报告的事项。所列数据统计期限为202</w:t>
      </w:r>
      <w:r>
        <w:rPr>
          <w:rFonts w:ascii="仿宋_GB2312" w:eastAsia="仿宋_GB2312"/>
          <w:sz w:val="32"/>
          <w:szCs w:val="32"/>
        </w:rPr>
        <w:t>3</w:t>
      </w:r>
      <w:r>
        <w:rPr>
          <w:rFonts w:hint="eastAsia" w:ascii="仿宋_GB2312" w:eastAsia="仿宋_GB2312"/>
          <w:sz w:val="32"/>
          <w:szCs w:val="32"/>
        </w:rPr>
        <w:t>年1月1日至202</w:t>
      </w:r>
      <w:r>
        <w:rPr>
          <w:rFonts w:ascii="仿宋_GB2312" w:eastAsia="仿宋_GB2312"/>
          <w:sz w:val="32"/>
          <w:szCs w:val="32"/>
        </w:rPr>
        <w:t>3</w:t>
      </w:r>
      <w:r>
        <w:rPr>
          <w:rFonts w:hint="eastAsia" w:ascii="仿宋_GB2312" w:eastAsia="仿宋_GB2312"/>
          <w:sz w:val="32"/>
          <w:szCs w:val="32"/>
        </w:rPr>
        <w:t>年12月31日。本年度报告电子版可以从内蒙古自治区人民政府门户网站（http://www.nmg.gov.cn）下载。如对本年度报告有疑问，请与内蒙古自治区人民政府办公厅联系（电话：0471-4825916）。</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年，内蒙古自治区人民政府办公厅坚持以习近平新时代中国特色社会主义思想为指导，全面贯彻党的二十大和二十届二中全会精神，深入贯彻习近平总书记对内蒙古的重要指示精神，以铸牢中华民族共同体意识为</w:t>
      </w:r>
      <w:ins w:id="0" w:author="哈斯高娃" w:date="2024-03-21T15:00:39Z">
        <w:r>
          <w:rPr>
            <w:rFonts w:hint="eastAsia" w:ascii="仿宋_GB2312" w:eastAsia="仿宋_GB2312"/>
            <w:sz w:val="32"/>
            <w:szCs w:val="32"/>
            <w:lang w:val="en-US" w:eastAsia="zh-CN"/>
          </w:rPr>
          <w:t>工作</w:t>
        </w:r>
      </w:ins>
      <w:r>
        <w:rPr>
          <w:rFonts w:hint="eastAsia" w:ascii="仿宋_GB2312" w:eastAsia="仿宋_GB2312"/>
          <w:sz w:val="32"/>
          <w:szCs w:val="32"/>
        </w:rPr>
        <w:t>主线，紧紧围绕新时代政务公开工作职责定位，健全制度规范、优化方式渠道，以更高质量的政务公开助力推进国家治理体系和治理能力现代化。</w:t>
      </w:r>
    </w:p>
    <w:p>
      <w:pPr>
        <w:spacing w:line="600" w:lineRule="exact"/>
        <w:ind w:firstLine="640" w:firstLineChars="200"/>
        <w:rPr>
          <w:rFonts w:ascii="仿宋_GB2312" w:eastAsia="仿宋_GB2312"/>
          <w:sz w:val="32"/>
          <w:szCs w:val="32"/>
        </w:rPr>
      </w:pPr>
      <w:r>
        <w:rPr>
          <w:rFonts w:hint="eastAsia" w:ascii="楷体" w:hAnsi="楷体" w:eastAsia="楷体"/>
          <w:sz w:val="32"/>
          <w:szCs w:val="32"/>
        </w:rPr>
        <w:t>（一）主动公开情况。</w:t>
      </w:r>
      <w:r>
        <w:rPr>
          <w:rFonts w:hint="eastAsia" w:ascii="仿宋_GB2312" w:eastAsia="仿宋_GB2312"/>
          <w:sz w:val="32"/>
          <w:szCs w:val="32"/>
        </w:rPr>
        <w:t>继续发挥内蒙古自治区人民政府门户网站“政府信息公开”专栏发布法定主动公开内容的专门平台作用，发布政府令4部、行政规范性文件37件，其他文件51件，“政府信息公开专栏”累计公开法定主动公开内容</w:t>
      </w:r>
      <w:r>
        <w:rPr>
          <w:rFonts w:ascii="仿宋_GB2312" w:eastAsia="仿宋_GB2312"/>
          <w:sz w:val="32"/>
          <w:szCs w:val="32"/>
        </w:rPr>
        <w:t>1</w:t>
      </w:r>
      <w:r>
        <w:rPr>
          <w:rFonts w:hint="eastAsia" w:ascii="仿宋_GB2312" w:eastAsia="仿宋_GB2312"/>
          <w:sz w:val="32"/>
          <w:szCs w:val="32"/>
        </w:rPr>
        <w:t>.1万条。全年</w:t>
      </w:r>
      <w:r>
        <w:rPr>
          <w:rFonts w:ascii="仿宋_GB2312" w:eastAsia="仿宋_GB2312"/>
          <w:sz w:val="32"/>
          <w:szCs w:val="32"/>
        </w:rPr>
        <w:t>《</w:t>
      </w:r>
      <w:r>
        <w:rPr>
          <w:rFonts w:hint="eastAsia" w:ascii="仿宋_GB2312" w:eastAsia="仿宋_GB2312"/>
          <w:sz w:val="32"/>
          <w:szCs w:val="32"/>
        </w:rPr>
        <w:t>内蒙古自治区人民</w:t>
      </w:r>
      <w:r>
        <w:rPr>
          <w:rFonts w:ascii="仿宋_GB2312" w:eastAsia="仿宋_GB2312"/>
          <w:sz w:val="32"/>
          <w:szCs w:val="32"/>
        </w:rPr>
        <w:t>政府公报》</w:t>
      </w:r>
      <w:r>
        <w:rPr>
          <w:rFonts w:hint="eastAsia" w:ascii="仿宋_GB2312" w:eastAsia="仿宋_GB2312"/>
          <w:sz w:val="32"/>
          <w:szCs w:val="32"/>
        </w:rPr>
        <w:t>汉文版</w:t>
      </w:r>
      <w:r>
        <w:rPr>
          <w:rFonts w:ascii="仿宋_GB2312" w:eastAsia="仿宋_GB2312"/>
          <w:sz w:val="32"/>
          <w:szCs w:val="32"/>
        </w:rPr>
        <w:t>、蒙古文版各</w:t>
      </w:r>
      <w:r>
        <w:rPr>
          <w:rFonts w:hint="eastAsia" w:ascii="仿宋_GB2312" w:eastAsia="仿宋_GB2312"/>
          <w:sz w:val="32"/>
          <w:szCs w:val="32"/>
        </w:rPr>
        <w:t>编发</w:t>
      </w:r>
      <w:r>
        <w:rPr>
          <w:rFonts w:ascii="仿宋_GB2312" w:eastAsia="仿宋_GB2312"/>
          <w:sz w:val="32"/>
          <w:szCs w:val="32"/>
        </w:rPr>
        <w:t>24期</w:t>
      </w:r>
      <w:r>
        <w:rPr>
          <w:rFonts w:hint="eastAsia" w:ascii="仿宋_GB2312" w:eastAsia="仿宋_GB2312"/>
          <w:sz w:val="32"/>
          <w:szCs w:val="32"/>
        </w:rPr>
        <w:t>，共刊发《政府工作报告》</w:t>
      </w:r>
      <w:r>
        <w:rPr>
          <w:rFonts w:ascii="仿宋_GB2312" w:eastAsia="仿宋_GB2312"/>
          <w:sz w:val="32"/>
          <w:szCs w:val="32"/>
        </w:rPr>
        <w:t>1篇、地方</w:t>
      </w:r>
      <w:r>
        <w:rPr>
          <w:rFonts w:hint="eastAsia" w:ascii="仿宋_GB2312" w:eastAsia="仿宋_GB2312"/>
          <w:sz w:val="32"/>
          <w:szCs w:val="32"/>
        </w:rPr>
        <w:t>性</w:t>
      </w:r>
      <w:r>
        <w:rPr>
          <w:rFonts w:ascii="仿宋_GB2312" w:eastAsia="仿宋_GB2312"/>
          <w:sz w:val="32"/>
          <w:szCs w:val="32"/>
        </w:rPr>
        <w:t>法规与</w:t>
      </w:r>
      <w:r>
        <w:rPr>
          <w:rFonts w:hint="eastAsia" w:ascii="仿宋_GB2312" w:eastAsia="仿宋_GB2312"/>
          <w:sz w:val="32"/>
          <w:szCs w:val="32"/>
        </w:rPr>
        <w:t>政府</w:t>
      </w:r>
      <w:r>
        <w:rPr>
          <w:rFonts w:ascii="仿宋_GB2312" w:eastAsia="仿宋_GB2312"/>
          <w:sz w:val="32"/>
          <w:szCs w:val="32"/>
        </w:rPr>
        <w:t>规章</w:t>
      </w:r>
      <w:r>
        <w:rPr>
          <w:rFonts w:hint="eastAsia" w:ascii="仿宋_GB2312" w:eastAsia="仿宋_GB2312"/>
          <w:sz w:val="32"/>
          <w:szCs w:val="32"/>
        </w:rPr>
        <w:t>8</w:t>
      </w:r>
      <w:r>
        <w:rPr>
          <w:rFonts w:ascii="仿宋_GB2312" w:eastAsia="仿宋_GB2312"/>
          <w:sz w:val="32"/>
          <w:szCs w:val="32"/>
        </w:rPr>
        <w:t>部、自治区人民政府文件32件</w:t>
      </w:r>
      <w:r>
        <w:rPr>
          <w:rFonts w:hint="eastAsia" w:ascii="仿宋_GB2312" w:eastAsia="仿宋_GB2312"/>
          <w:sz w:val="32"/>
          <w:szCs w:val="32"/>
        </w:rPr>
        <w:t>、</w:t>
      </w:r>
      <w:r>
        <w:rPr>
          <w:rFonts w:ascii="仿宋_GB2312" w:eastAsia="仿宋_GB2312"/>
          <w:sz w:val="32"/>
          <w:szCs w:val="32"/>
        </w:rPr>
        <w:t>自治区人民政府办公厅文件55件、政府部门文件</w:t>
      </w:r>
      <w:r>
        <w:rPr>
          <w:rFonts w:hint="eastAsia" w:ascii="仿宋_GB2312" w:eastAsia="仿宋_GB2312"/>
          <w:sz w:val="32"/>
          <w:szCs w:val="32"/>
        </w:rPr>
        <w:t>53</w:t>
      </w:r>
      <w:r>
        <w:rPr>
          <w:rFonts w:ascii="仿宋_GB2312" w:eastAsia="仿宋_GB2312"/>
          <w:sz w:val="32"/>
          <w:szCs w:val="32"/>
        </w:rPr>
        <w:t>件</w:t>
      </w:r>
      <w:r>
        <w:rPr>
          <w:rFonts w:hint="eastAsia" w:ascii="仿宋_GB2312" w:eastAsia="仿宋_GB2312"/>
          <w:sz w:val="32"/>
          <w:szCs w:val="32"/>
        </w:rPr>
        <w:t>及其他各类信息7</w:t>
      </w:r>
      <w:r>
        <w:rPr>
          <w:rFonts w:ascii="仿宋_GB2312" w:eastAsia="仿宋_GB2312"/>
          <w:sz w:val="32"/>
          <w:szCs w:val="32"/>
        </w:rPr>
        <w:t>39</w:t>
      </w:r>
      <w:r>
        <w:rPr>
          <w:rFonts w:hint="eastAsia" w:ascii="仿宋_GB2312" w:eastAsia="仿宋_GB2312"/>
          <w:sz w:val="32"/>
          <w:szCs w:val="32"/>
        </w:rPr>
        <w:t>条。通过“内蒙古自治区人民政府发布”、“内蒙古政府办公厅”微信公众号公开领导活动、政策文件、政策解读、重要会议活动等信息近4</w:t>
      </w:r>
      <w:r>
        <w:rPr>
          <w:rFonts w:ascii="仿宋_GB2312" w:eastAsia="仿宋_GB2312"/>
          <w:sz w:val="32"/>
          <w:szCs w:val="32"/>
        </w:rPr>
        <w:t>000条，累计阅读量</w:t>
      </w:r>
      <w:r>
        <w:rPr>
          <w:rFonts w:hint="eastAsia" w:ascii="仿宋_GB2312" w:eastAsia="仿宋_GB2312"/>
          <w:sz w:val="32"/>
          <w:szCs w:val="32"/>
        </w:rPr>
        <w:t>近4</w:t>
      </w:r>
      <w:r>
        <w:rPr>
          <w:rFonts w:ascii="仿宋_GB2312" w:eastAsia="仿宋_GB2312"/>
          <w:sz w:val="32"/>
          <w:szCs w:val="32"/>
        </w:rPr>
        <w:t>00</w:t>
      </w:r>
      <w:r>
        <w:rPr>
          <w:rFonts w:hint="eastAsia" w:ascii="仿宋_GB2312" w:eastAsia="仿宋_GB2312"/>
          <w:sz w:val="32"/>
          <w:szCs w:val="32"/>
        </w:rPr>
        <w:t>万</w:t>
      </w:r>
      <w:r>
        <w:rPr>
          <w:rFonts w:ascii="仿宋_GB2312" w:eastAsia="仿宋_GB2312"/>
          <w:sz w:val="32"/>
          <w:szCs w:val="32"/>
        </w:rPr>
        <w:t>次。</w:t>
      </w:r>
    </w:p>
    <w:p>
      <w:pPr>
        <w:spacing w:line="600" w:lineRule="exact"/>
        <w:ind w:firstLine="640" w:firstLineChars="200"/>
        <w:rPr>
          <w:rFonts w:ascii="仿宋_GB2312" w:eastAsia="仿宋_GB2312"/>
          <w:sz w:val="32"/>
          <w:szCs w:val="32"/>
        </w:rPr>
      </w:pPr>
      <w:r>
        <w:rPr>
          <w:rFonts w:hint="eastAsia" w:ascii="楷体" w:hAnsi="楷体" w:eastAsia="楷体"/>
          <w:sz w:val="32"/>
          <w:szCs w:val="32"/>
        </w:rPr>
        <w:t>（二）依申请公开情况。</w:t>
      </w:r>
      <w:r>
        <w:rPr>
          <w:rFonts w:hint="eastAsia" w:ascii="仿宋_GB2312" w:hAnsi="楷体" w:eastAsia="仿宋_GB2312"/>
          <w:sz w:val="32"/>
          <w:szCs w:val="32"/>
        </w:rPr>
        <w:t>全年办理政府信息公开申请228件。对“自治区政府信息依申请公开系统”进行迭代升级，全区</w:t>
      </w:r>
      <w:r>
        <w:rPr>
          <w:rFonts w:ascii="仿宋_GB2312" w:eastAsia="仿宋_GB2312"/>
          <w:sz w:val="32"/>
          <w:szCs w:val="32"/>
        </w:rPr>
        <w:t>45</w:t>
      </w:r>
      <w:r>
        <w:rPr>
          <w:rFonts w:hint="eastAsia" w:ascii="仿宋_GB2312" w:eastAsia="仿宋_GB2312"/>
          <w:sz w:val="32"/>
          <w:szCs w:val="32"/>
        </w:rPr>
        <w:t>89个单位接入系统，全区各级行政机关通过系统接收政府信息公开申请7763件，政府信息依申请公开“一网统管”</w:t>
      </w:r>
      <w:ins w:id="1" w:author="哈斯高娃" w:date="2024-03-21T15:01:46Z">
        <w:r>
          <w:rPr>
            <w:rFonts w:hint="eastAsia" w:ascii="仿宋_GB2312" w:eastAsia="仿宋_GB2312"/>
            <w:sz w:val="32"/>
            <w:szCs w:val="32"/>
            <w:lang w:eastAsia="zh-CN"/>
          </w:rPr>
          <w:t>，</w:t>
        </w:r>
      </w:ins>
      <w:del w:id="2" w:author="哈斯高娃" w:date="2024-03-21T15:01:45Z">
        <w:r>
          <w:rPr>
            <w:rFonts w:hint="eastAsia" w:ascii="仿宋_GB2312" w:eastAsia="仿宋_GB2312"/>
            <w:sz w:val="32"/>
            <w:szCs w:val="32"/>
          </w:rPr>
          <w:delText>、</w:delText>
        </w:r>
      </w:del>
      <w:r>
        <w:rPr>
          <w:rFonts w:hint="eastAsia" w:ascii="仿宋_GB2312" w:eastAsia="仿宋_GB2312"/>
          <w:sz w:val="32"/>
          <w:szCs w:val="32"/>
        </w:rPr>
        <w:t>“一网统办”能力进一步提升。</w:t>
      </w:r>
    </w:p>
    <w:p>
      <w:pPr>
        <w:spacing w:line="600" w:lineRule="exact"/>
        <w:ind w:firstLine="640" w:firstLineChars="200"/>
        <w:rPr>
          <w:rFonts w:ascii="仿宋_GB2312" w:eastAsia="仿宋_GB2312"/>
          <w:sz w:val="32"/>
          <w:szCs w:val="32"/>
        </w:rPr>
      </w:pPr>
      <w:r>
        <w:rPr>
          <w:rFonts w:hint="eastAsia" w:ascii="楷体" w:hAnsi="楷体" w:eastAsia="楷体"/>
          <w:sz w:val="32"/>
          <w:szCs w:val="32"/>
        </w:rPr>
        <w:t>（三）政府信息管理情况。</w:t>
      </w:r>
      <w:r>
        <w:rPr>
          <w:rFonts w:hint="eastAsia" w:ascii="仿宋_GB2312" w:eastAsia="仿宋_GB2312"/>
          <w:sz w:val="32"/>
          <w:szCs w:val="32"/>
        </w:rPr>
        <w:t>印发《内蒙古自治区人民政府关于公布继续有效、废止和宣布失效行政规范性文件的通知》（内政发〔2</w:t>
      </w:r>
      <w:r>
        <w:rPr>
          <w:rFonts w:ascii="仿宋_GB2312" w:eastAsia="仿宋_GB2312"/>
          <w:sz w:val="32"/>
          <w:szCs w:val="32"/>
        </w:rPr>
        <w:t>023</w:t>
      </w:r>
      <w:r>
        <w:rPr>
          <w:rFonts w:hint="eastAsia" w:ascii="仿宋_GB2312" w:eastAsia="仿宋_GB2312"/>
          <w:sz w:val="32"/>
          <w:szCs w:val="32"/>
        </w:rPr>
        <w:t>〕2</w:t>
      </w:r>
      <w:r>
        <w:rPr>
          <w:rFonts w:ascii="仿宋_GB2312" w:eastAsia="仿宋_GB2312"/>
          <w:sz w:val="32"/>
          <w:szCs w:val="32"/>
        </w:rPr>
        <w:t>7</w:t>
      </w:r>
      <w:r>
        <w:rPr>
          <w:rFonts w:hint="eastAsia" w:ascii="仿宋_GB2312" w:eastAsia="仿宋_GB2312"/>
          <w:sz w:val="32"/>
          <w:szCs w:val="32"/>
        </w:rPr>
        <w:t>号），根据《内蒙古自治区人民政府关于废止部分政府规章的决定》（内蒙古自治区人民政府令第263号）、《内蒙古自治区人民政府关于修改〈内蒙古自治区实施《中华人民共和国车船税法》办法〉和〈内蒙古自治区房产税实施细则〉的决定》（内蒙古自治区人民政府令第259号）等对政府规章、行政规范性文件内容进行动态更新。</w:t>
      </w:r>
    </w:p>
    <w:p>
      <w:pPr>
        <w:spacing w:line="600" w:lineRule="exact"/>
        <w:ind w:firstLine="640" w:firstLineChars="200"/>
        <w:rPr>
          <w:rFonts w:ascii="仿宋_GB2312" w:eastAsia="仿宋_GB2312"/>
          <w:sz w:val="32"/>
          <w:szCs w:val="32"/>
        </w:rPr>
      </w:pPr>
      <w:r>
        <w:rPr>
          <w:rFonts w:hint="eastAsia" w:ascii="楷体" w:hAnsi="楷体" w:eastAsia="楷体"/>
          <w:sz w:val="32"/>
          <w:szCs w:val="32"/>
        </w:rPr>
        <w:t>（四）平台建设情况。</w:t>
      </w:r>
      <w:r>
        <w:rPr>
          <w:rFonts w:ascii="仿宋_GB2312" w:eastAsia="仿宋_GB2312"/>
          <w:sz w:val="32"/>
          <w:szCs w:val="32"/>
        </w:rPr>
        <w:t>继续改进升级</w:t>
      </w:r>
      <w:ins w:id="3" w:author="哈斯高娃:通知发起人" w:date="2024-03-22T17:23:27Z">
        <w:r>
          <w:rPr>
            <w:rFonts w:ascii="仿宋_GB2312" w:hAnsi="宋体" w:eastAsia="仿宋_GB2312" w:cs="仿宋_GB2312"/>
            <w:i w:val="0"/>
            <w:caps w:val="0"/>
            <w:color w:val="000000"/>
            <w:spacing w:val="0"/>
            <w:sz w:val="31"/>
            <w:szCs w:val="31"/>
          </w:rPr>
          <w:t>“内蒙古</w:t>
        </w:r>
      </w:ins>
      <w:ins w:id="4" w:author="哈斯高娃:通知发起人" w:date="2024-03-22T17:23:27Z">
        <w:r>
          <w:rPr>
            <w:rFonts w:hint="eastAsia" w:ascii="仿宋_GB2312" w:hAnsi="宋体" w:eastAsia="仿宋_GB2312" w:cs="仿宋_GB2312"/>
            <w:i w:val="0"/>
            <w:caps w:val="0"/>
            <w:color w:val="000000"/>
            <w:spacing w:val="0"/>
            <w:sz w:val="31"/>
            <w:szCs w:val="31"/>
          </w:rPr>
          <w:t>自治区政府网站集约化平台”</w:t>
        </w:r>
      </w:ins>
      <w:del w:id="5" w:author="哈斯高娃:通知发起人" w:date="2024-03-22T17:23:27Z">
        <w:r>
          <w:rPr>
            <w:rFonts w:ascii="仿宋_GB2312" w:eastAsia="仿宋_GB2312"/>
            <w:sz w:val="32"/>
            <w:szCs w:val="32"/>
          </w:rPr>
          <w:delText>自治区</w:delText>
        </w:r>
      </w:del>
      <w:del w:id="6" w:author="哈斯高娃:通知发起人" w:date="2024-03-22T17:23:27Z">
        <w:r>
          <w:rPr>
            <w:rFonts w:hint="eastAsia" w:ascii="仿宋_GB2312" w:eastAsia="仿宋_GB2312"/>
            <w:sz w:val="32"/>
            <w:szCs w:val="32"/>
          </w:rPr>
          <w:delText>政府门户网站</w:delText>
        </w:r>
      </w:del>
      <w:del w:id="7" w:author="哈斯高娃:通知发起人" w:date="2024-03-22T17:23:27Z">
        <w:r>
          <w:rPr>
            <w:rFonts w:ascii="仿宋_GB2312" w:eastAsia="仿宋_GB2312"/>
            <w:sz w:val="32"/>
            <w:szCs w:val="32"/>
          </w:rPr>
          <w:delText>集约化平台</w:delText>
        </w:r>
      </w:del>
      <w:r>
        <w:rPr>
          <w:rFonts w:ascii="仿宋_GB2312" w:eastAsia="仿宋_GB2312"/>
          <w:sz w:val="32"/>
          <w:szCs w:val="32"/>
        </w:rPr>
        <w:t>的信息发布、办事服务、互动交流、解读回应等功能，完善改进功能60余项，调整优化栏目共270余个</w:t>
      </w:r>
      <w:r>
        <w:rPr>
          <w:rFonts w:hint="eastAsia" w:ascii="仿宋_GB2312" w:eastAsia="仿宋_GB2312"/>
          <w:sz w:val="32"/>
          <w:szCs w:val="32"/>
        </w:rPr>
        <w:t>。</w:t>
      </w:r>
      <w:ins w:id="8" w:author="哈斯高娃:通知发起人" w:date="2024-03-22T17:23:36Z">
        <w:r>
          <w:rPr>
            <w:rFonts w:ascii="仿宋_GB2312" w:hAnsi="宋体" w:eastAsia="仿宋_GB2312" w:cs="仿宋_GB2312"/>
            <w:i w:val="0"/>
            <w:caps w:val="0"/>
            <w:color w:val="000000"/>
            <w:spacing w:val="0"/>
            <w:sz w:val="31"/>
            <w:szCs w:val="31"/>
          </w:rPr>
          <w:t>“内蒙古</w:t>
        </w:r>
      </w:ins>
      <w:ins w:id="9" w:author="哈斯高娃:通知发起人" w:date="2024-03-22T17:23:36Z">
        <w:r>
          <w:rPr>
            <w:rFonts w:hint="eastAsia" w:ascii="仿宋_GB2312" w:hAnsi="宋体" w:eastAsia="仿宋_GB2312" w:cs="仿宋_GB2312"/>
            <w:i w:val="0"/>
            <w:caps w:val="0"/>
            <w:color w:val="000000"/>
            <w:spacing w:val="0"/>
            <w:sz w:val="31"/>
            <w:szCs w:val="31"/>
          </w:rPr>
          <w:t>自治区政府网站集约化平台”</w:t>
        </w:r>
      </w:ins>
      <w:del w:id="10" w:author="哈斯高娃:通知发起人" w:date="2024-03-22T17:23:36Z">
        <w:r>
          <w:rPr>
            <w:rFonts w:ascii="仿宋_GB2312" w:eastAsia="仿宋_GB2312"/>
            <w:sz w:val="32"/>
            <w:szCs w:val="32"/>
          </w:rPr>
          <w:delText>自治区政府</w:delText>
        </w:r>
      </w:del>
      <w:del w:id="11" w:author="哈斯高娃:通知发起人" w:date="2024-03-22T17:23:36Z">
        <w:r>
          <w:rPr>
            <w:rFonts w:hint="eastAsia" w:ascii="仿宋_GB2312" w:eastAsia="仿宋_GB2312"/>
            <w:sz w:val="32"/>
            <w:szCs w:val="32"/>
          </w:rPr>
          <w:delText>门户</w:delText>
        </w:r>
      </w:del>
      <w:del w:id="12" w:author="哈斯高娃:通知发起人" w:date="2024-03-22T17:23:36Z">
        <w:r>
          <w:rPr>
            <w:rFonts w:ascii="仿宋_GB2312" w:eastAsia="仿宋_GB2312"/>
            <w:sz w:val="32"/>
            <w:szCs w:val="32"/>
          </w:rPr>
          <w:delText>网站集约化平台</w:delText>
        </w:r>
      </w:del>
      <w:r>
        <w:rPr>
          <w:rFonts w:ascii="仿宋_GB2312" w:eastAsia="仿宋_GB2312"/>
          <w:sz w:val="32"/>
          <w:szCs w:val="32"/>
        </w:rPr>
        <w:t>汇聚自治区本级、盟市政府网站数据392万条</w:t>
      </w:r>
      <w:r>
        <w:rPr>
          <w:rFonts w:hint="eastAsia" w:ascii="仿宋_GB2312" w:eastAsia="仿宋_GB2312"/>
          <w:sz w:val="32"/>
          <w:szCs w:val="32"/>
        </w:rPr>
        <w:t>。内蒙古</w:t>
      </w:r>
      <w:r>
        <w:rPr>
          <w:rFonts w:ascii="仿宋_GB2312" w:eastAsia="仿宋_GB2312"/>
          <w:sz w:val="32"/>
          <w:szCs w:val="32"/>
        </w:rPr>
        <w:t>自治区</w:t>
      </w:r>
      <w:r>
        <w:rPr>
          <w:rFonts w:hint="eastAsia" w:ascii="仿宋_GB2312" w:eastAsia="仿宋_GB2312"/>
          <w:sz w:val="32"/>
          <w:szCs w:val="32"/>
        </w:rPr>
        <w:t>人民</w:t>
      </w:r>
      <w:r>
        <w:rPr>
          <w:rFonts w:ascii="仿宋_GB2312" w:eastAsia="仿宋_GB2312"/>
          <w:sz w:val="32"/>
          <w:szCs w:val="32"/>
        </w:rPr>
        <w:t>政府门户网站在清华大学公共管理学院、国家治理研究院、计算社会科学与国家治理实验室联合发布的《2023年中国</w:t>
      </w:r>
      <w:r>
        <w:rPr>
          <w:rFonts w:hint="eastAsia" w:ascii="仿宋_GB2312" w:eastAsia="仿宋_GB2312"/>
          <w:sz w:val="32"/>
          <w:szCs w:val="32"/>
        </w:rPr>
        <w:t>政府网站绩效评估报告》中位列省级政府门户网站第7名。</w:t>
      </w:r>
    </w:p>
    <w:p>
      <w:pPr>
        <w:ind w:firstLine="645"/>
        <w:rPr>
          <w:rFonts w:ascii="仿宋_GB2312" w:eastAsia="仿宋_GB2312"/>
          <w:sz w:val="32"/>
          <w:szCs w:val="32"/>
        </w:rPr>
      </w:pPr>
      <w:r>
        <w:rPr>
          <w:rFonts w:hint="eastAsia" w:ascii="楷体" w:hAnsi="楷体" w:eastAsia="楷体"/>
          <w:sz w:val="32"/>
          <w:szCs w:val="32"/>
        </w:rPr>
        <w:t>（五）监督保障情况。</w:t>
      </w:r>
      <w:r>
        <w:rPr>
          <w:rFonts w:hint="eastAsia" w:ascii="仿宋_GB2312" w:eastAsia="仿宋_GB2312"/>
          <w:sz w:val="32"/>
          <w:szCs w:val="32"/>
        </w:rPr>
        <w:t>坚持“一根竿子插到底”，围绕</w:t>
      </w:r>
      <w:del w:id="13" w:author="哈斯高娃" w:date="2024-03-21T15:02:03Z">
        <w:r>
          <w:rPr>
            <w:rFonts w:hint="eastAsia" w:ascii="仿宋_GB2312" w:eastAsia="仿宋_GB2312"/>
            <w:sz w:val="32"/>
            <w:szCs w:val="32"/>
          </w:rPr>
          <w:delText>国办</w:delText>
        </w:r>
      </w:del>
      <w:del w:id="14" w:author="哈斯高娃" w:date="2024-03-21T15:02:02Z">
        <w:r>
          <w:rPr>
            <w:rFonts w:hint="eastAsia" w:ascii="仿宋_GB2312" w:eastAsia="仿宋_GB2312"/>
            <w:sz w:val="32"/>
            <w:szCs w:val="32"/>
          </w:rPr>
          <w:delText>和</w:delText>
        </w:r>
      </w:del>
      <w:r>
        <w:rPr>
          <w:rFonts w:hint="eastAsia" w:ascii="仿宋_GB2312" w:eastAsia="仿宋_GB2312"/>
          <w:sz w:val="32"/>
          <w:szCs w:val="32"/>
        </w:rPr>
        <w:t>自治区评估、政府网站与政务新媒体检查</w:t>
      </w:r>
      <w:del w:id="15" w:author="哈斯高娃:通知发起人" w:date="2024-03-22T17:23:52Z">
        <w:bookmarkStart w:id="1" w:name="_GoBack"/>
        <w:bookmarkEnd w:id="1"/>
        <w:r>
          <w:rPr>
            <w:rFonts w:hint="eastAsia" w:ascii="仿宋_GB2312" w:eastAsia="仿宋_GB2312"/>
            <w:sz w:val="32"/>
            <w:szCs w:val="32"/>
          </w:rPr>
          <w:delText>指</w:delText>
        </w:r>
      </w:del>
      <w:del w:id="16" w:author="哈斯高娃:通知发起人" w:date="2024-03-22T17:23:51Z">
        <w:r>
          <w:rPr>
            <w:rFonts w:hint="eastAsia" w:ascii="仿宋_GB2312" w:eastAsia="仿宋_GB2312"/>
            <w:sz w:val="32"/>
            <w:szCs w:val="32"/>
          </w:rPr>
          <w:delText>标</w:delText>
        </w:r>
      </w:del>
      <w:r>
        <w:rPr>
          <w:rFonts w:hint="eastAsia" w:ascii="仿宋_GB2312" w:eastAsia="仿宋_GB2312"/>
          <w:sz w:val="32"/>
          <w:szCs w:val="32"/>
        </w:rPr>
        <w:t>、自治区政府依申请公开系统使用、政策解读等工作，组织自治区、盟市、旗县（市、区）三级行政机关开展</w:t>
      </w:r>
      <w:r>
        <w:rPr>
          <w:rFonts w:ascii="仿宋_GB2312" w:eastAsia="仿宋_GB2312"/>
          <w:sz w:val="32"/>
          <w:szCs w:val="32"/>
        </w:rPr>
        <w:t>线上培训7次，累计1.9</w:t>
      </w:r>
      <w:r>
        <w:rPr>
          <w:rFonts w:hint="eastAsia" w:ascii="仿宋_GB2312" w:eastAsia="仿宋_GB2312"/>
          <w:sz w:val="32"/>
          <w:szCs w:val="32"/>
        </w:rPr>
        <w:t>万人（次）参加培训</w:t>
      </w:r>
      <w:r>
        <w:rPr>
          <w:rFonts w:ascii="仿宋_GB2312" w:eastAsia="仿宋_GB2312"/>
          <w:sz w:val="32"/>
          <w:szCs w:val="32"/>
        </w:rPr>
        <w:t>。</w:t>
      </w:r>
      <w:r>
        <w:rPr>
          <w:rFonts w:hint="eastAsia" w:ascii="仿宋_GB2312" w:eastAsia="仿宋_GB2312"/>
          <w:sz w:val="32"/>
          <w:szCs w:val="32"/>
        </w:rPr>
        <w:t>坚持“一把尺子量到底”，建立自治区、盟市、旗县（市、区）三级同评的政务公开和政府网站（政务新媒体）评估指标体系，推动政务公开各项工作在统一标准下有序开展。进一步加强对政府网站和政务新媒体的监管，全年</w:t>
      </w:r>
      <w:r>
        <w:rPr>
          <w:rFonts w:hint="eastAsia" w:ascii="仿宋_GB2312" w:hAnsi="仿宋_GB2312" w:eastAsia="仿宋_GB2312" w:cs="仿宋_GB2312"/>
          <w:sz w:val="32"/>
          <w:szCs w:val="32"/>
        </w:rPr>
        <w:t>办理政府网站和政务新媒体的相关审核46件，审核新开设政府网站6个、政务新媒体账号72个，注销关停政府网站6个、政务新媒体账号290个，对全区政府网站和政务新媒体开展4轮抽查检查。截至2023年12月底，已备案政府网站558个、政务新媒体账号5411个。</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5"/>
        <w:tblW w:w="8888" w:type="dxa"/>
        <w:jc w:val="center"/>
        <w:tblInd w:w="0" w:type="dxa"/>
        <w:tblLayout w:type="fixed"/>
        <w:tblCellMar>
          <w:top w:w="0" w:type="dxa"/>
          <w:left w:w="0" w:type="dxa"/>
          <w:bottom w:w="0" w:type="dxa"/>
          <w:right w:w="0" w:type="dxa"/>
        </w:tblCellMar>
      </w:tblPr>
      <w:tblGrid>
        <w:gridCol w:w="2004"/>
        <w:gridCol w:w="2294"/>
        <w:gridCol w:w="2294"/>
        <w:gridCol w:w="2296"/>
      </w:tblGrid>
      <w:tr>
        <w:tblPrEx>
          <w:tblLayout w:type="fixed"/>
          <w:tblCellMar>
            <w:top w:w="0" w:type="dxa"/>
            <w:left w:w="0" w:type="dxa"/>
            <w:bottom w:w="0" w:type="dxa"/>
            <w:right w:w="0" w:type="dxa"/>
          </w:tblCellMar>
        </w:tblPrEx>
        <w:trPr>
          <w:trHeight w:val="904" w:hRule="exact"/>
          <w:jc w:val="center"/>
        </w:trPr>
        <w:tc>
          <w:tcPr>
            <w:tcW w:w="8888"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第二十条第（一）项</w:t>
            </w:r>
          </w:p>
        </w:tc>
      </w:tr>
      <w:tr>
        <w:tblPrEx>
          <w:tblLayout w:type="fixed"/>
          <w:tblCellMar>
            <w:top w:w="0" w:type="dxa"/>
            <w:left w:w="0" w:type="dxa"/>
            <w:bottom w:w="0" w:type="dxa"/>
            <w:right w:w="0" w:type="dxa"/>
          </w:tblCellMar>
        </w:tblPrEx>
        <w:trPr>
          <w:trHeight w:val="965" w:hRule="exact"/>
          <w:jc w:val="center"/>
        </w:trPr>
        <w:tc>
          <w:tcPr>
            <w:tcW w:w="2004"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信息内容</w:t>
            </w:r>
          </w:p>
        </w:tc>
        <w:tc>
          <w:tcPr>
            <w:tcW w:w="229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本年</w:t>
            </w:r>
            <w:r>
              <w:rPr>
                <w:rFonts w:ascii="宋体" w:hAnsi="宋体" w:eastAsia="宋体" w:cs="Calibri"/>
                <w:kern w:val="0"/>
                <w:sz w:val="28"/>
                <w:szCs w:val="28"/>
              </w:rPr>
              <w:t>制</w:t>
            </w:r>
            <w:r>
              <w:rPr>
                <w:rFonts w:hint="eastAsia" w:ascii="宋体" w:hAnsi="宋体" w:eastAsia="宋体" w:cs="宋体"/>
                <w:kern w:val="0"/>
                <w:sz w:val="28"/>
                <w:szCs w:val="28"/>
              </w:rPr>
              <w:t>发件</w:t>
            </w:r>
            <w:r>
              <w:rPr>
                <w:rFonts w:ascii="宋体" w:hAnsi="宋体" w:eastAsia="宋体" w:cs="Calibri"/>
                <w:kern w:val="0"/>
                <w:sz w:val="28"/>
                <w:szCs w:val="28"/>
              </w:rPr>
              <w:t>数</w:t>
            </w:r>
          </w:p>
        </w:tc>
        <w:tc>
          <w:tcPr>
            <w:tcW w:w="229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本年废止件数</w:t>
            </w:r>
          </w:p>
        </w:tc>
        <w:tc>
          <w:tcPr>
            <w:tcW w:w="229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现行有效件</w:t>
            </w:r>
            <w:r>
              <w:rPr>
                <w:rFonts w:ascii="宋体" w:hAnsi="宋体" w:eastAsia="宋体" w:cs="Calibri"/>
                <w:kern w:val="0"/>
                <w:sz w:val="28"/>
                <w:szCs w:val="28"/>
              </w:rPr>
              <w:t>数</w:t>
            </w:r>
          </w:p>
        </w:tc>
      </w:tr>
      <w:tr>
        <w:tblPrEx>
          <w:tblLayout w:type="fixed"/>
          <w:tblCellMar>
            <w:top w:w="0" w:type="dxa"/>
            <w:left w:w="0" w:type="dxa"/>
            <w:bottom w:w="0" w:type="dxa"/>
            <w:right w:w="0" w:type="dxa"/>
          </w:tblCellMar>
        </w:tblPrEx>
        <w:trPr>
          <w:trHeight w:val="786" w:hRule="exact"/>
          <w:jc w:val="center"/>
        </w:trPr>
        <w:tc>
          <w:tcPr>
            <w:tcW w:w="2004"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规章</w:t>
            </w:r>
          </w:p>
        </w:tc>
        <w:tc>
          <w:tcPr>
            <w:tcW w:w="22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22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8</w:t>
            </w:r>
          </w:p>
        </w:tc>
        <w:tc>
          <w:tcPr>
            <w:tcW w:w="229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77</w:t>
            </w:r>
          </w:p>
        </w:tc>
      </w:tr>
      <w:tr>
        <w:tblPrEx>
          <w:tblLayout w:type="fixed"/>
          <w:tblCellMar>
            <w:top w:w="0" w:type="dxa"/>
            <w:left w:w="0" w:type="dxa"/>
            <w:bottom w:w="0" w:type="dxa"/>
            <w:right w:w="0" w:type="dxa"/>
          </w:tblCellMar>
        </w:tblPrEx>
        <w:trPr>
          <w:trHeight w:val="798" w:hRule="exact"/>
          <w:jc w:val="center"/>
        </w:trPr>
        <w:tc>
          <w:tcPr>
            <w:tcW w:w="2004"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行政规范性文件</w:t>
            </w:r>
          </w:p>
        </w:tc>
        <w:tc>
          <w:tcPr>
            <w:tcW w:w="22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37</w:t>
            </w:r>
          </w:p>
        </w:tc>
        <w:tc>
          <w:tcPr>
            <w:tcW w:w="22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107</w:t>
            </w:r>
          </w:p>
        </w:tc>
        <w:tc>
          <w:tcPr>
            <w:tcW w:w="229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575</w:t>
            </w:r>
          </w:p>
        </w:tc>
      </w:tr>
      <w:tr>
        <w:tblPrEx>
          <w:tblLayout w:type="fixed"/>
          <w:tblCellMar>
            <w:top w:w="0" w:type="dxa"/>
            <w:left w:w="0" w:type="dxa"/>
            <w:bottom w:w="0" w:type="dxa"/>
            <w:right w:w="0" w:type="dxa"/>
          </w:tblCellMar>
        </w:tblPrEx>
        <w:trPr>
          <w:trHeight w:val="794" w:hRule="exact"/>
          <w:jc w:val="center"/>
        </w:trPr>
        <w:tc>
          <w:tcPr>
            <w:tcW w:w="8888"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第二十条第（五）项</w:t>
            </w:r>
          </w:p>
        </w:tc>
      </w:tr>
      <w:tr>
        <w:tblPrEx>
          <w:tblLayout w:type="fixed"/>
          <w:tblCellMar>
            <w:top w:w="0" w:type="dxa"/>
            <w:left w:w="0" w:type="dxa"/>
            <w:bottom w:w="0" w:type="dxa"/>
            <w:right w:w="0" w:type="dxa"/>
          </w:tblCellMar>
        </w:tblPrEx>
        <w:trPr>
          <w:trHeight w:val="620" w:hRule="exact"/>
          <w:jc w:val="center"/>
        </w:trPr>
        <w:tc>
          <w:tcPr>
            <w:tcW w:w="2004"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信息内容</w:t>
            </w:r>
          </w:p>
        </w:tc>
        <w:tc>
          <w:tcPr>
            <w:tcW w:w="6884"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本年处理决定数量</w:t>
            </w:r>
          </w:p>
        </w:tc>
      </w:tr>
      <w:tr>
        <w:tblPrEx>
          <w:tblLayout w:type="fixed"/>
          <w:tblCellMar>
            <w:top w:w="0" w:type="dxa"/>
            <w:left w:w="0" w:type="dxa"/>
            <w:bottom w:w="0" w:type="dxa"/>
            <w:right w:w="0" w:type="dxa"/>
          </w:tblCellMar>
        </w:tblPrEx>
        <w:trPr>
          <w:trHeight w:val="620" w:hRule="exact"/>
          <w:jc w:val="center"/>
        </w:trPr>
        <w:tc>
          <w:tcPr>
            <w:tcW w:w="2004"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行政许可</w:t>
            </w:r>
          </w:p>
        </w:tc>
        <w:tc>
          <w:tcPr>
            <w:tcW w:w="6884"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0</w:t>
            </w:r>
          </w:p>
        </w:tc>
      </w:tr>
      <w:tr>
        <w:tblPrEx>
          <w:tblLayout w:type="fixed"/>
          <w:tblCellMar>
            <w:top w:w="0" w:type="dxa"/>
            <w:left w:w="0" w:type="dxa"/>
            <w:bottom w:w="0" w:type="dxa"/>
            <w:right w:w="0" w:type="dxa"/>
          </w:tblCellMar>
        </w:tblPrEx>
        <w:trPr>
          <w:trHeight w:val="620" w:hRule="exact"/>
          <w:jc w:val="center"/>
        </w:trPr>
        <w:tc>
          <w:tcPr>
            <w:tcW w:w="8888"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第二十条第（六）项</w:t>
            </w:r>
          </w:p>
        </w:tc>
      </w:tr>
      <w:tr>
        <w:tblPrEx>
          <w:tblLayout w:type="fixed"/>
          <w:tblCellMar>
            <w:top w:w="0" w:type="dxa"/>
            <w:left w:w="0" w:type="dxa"/>
            <w:bottom w:w="0" w:type="dxa"/>
            <w:right w:w="0" w:type="dxa"/>
          </w:tblCellMar>
        </w:tblPrEx>
        <w:trPr>
          <w:trHeight w:val="620" w:hRule="exact"/>
          <w:jc w:val="center"/>
        </w:trPr>
        <w:tc>
          <w:tcPr>
            <w:tcW w:w="2004"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信息内容</w:t>
            </w:r>
          </w:p>
        </w:tc>
        <w:tc>
          <w:tcPr>
            <w:tcW w:w="6884"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本年处理决定数量</w:t>
            </w:r>
          </w:p>
        </w:tc>
      </w:tr>
      <w:tr>
        <w:tblPrEx>
          <w:tblLayout w:type="fixed"/>
          <w:tblCellMar>
            <w:top w:w="0" w:type="dxa"/>
            <w:left w:w="0" w:type="dxa"/>
            <w:bottom w:w="0" w:type="dxa"/>
            <w:right w:w="0" w:type="dxa"/>
          </w:tblCellMar>
        </w:tblPrEx>
        <w:trPr>
          <w:trHeight w:val="620" w:hRule="exact"/>
          <w:jc w:val="center"/>
        </w:trPr>
        <w:tc>
          <w:tcPr>
            <w:tcW w:w="2004"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行政处罚</w:t>
            </w:r>
          </w:p>
        </w:tc>
        <w:tc>
          <w:tcPr>
            <w:tcW w:w="6884"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0</w:t>
            </w:r>
          </w:p>
        </w:tc>
      </w:tr>
      <w:tr>
        <w:tblPrEx>
          <w:tblLayout w:type="fixed"/>
          <w:tblCellMar>
            <w:top w:w="0" w:type="dxa"/>
            <w:left w:w="0" w:type="dxa"/>
            <w:bottom w:w="0" w:type="dxa"/>
            <w:right w:w="0" w:type="dxa"/>
          </w:tblCellMar>
        </w:tblPrEx>
        <w:trPr>
          <w:trHeight w:val="620" w:hRule="exact"/>
          <w:jc w:val="center"/>
        </w:trPr>
        <w:tc>
          <w:tcPr>
            <w:tcW w:w="2004"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行政强制</w:t>
            </w:r>
          </w:p>
        </w:tc>
        <w:tc>
          <w:tcPr>
            <w:tcW w:w="6884"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0</w:t>
            </w:r>
          </w:p>
        </w:tc>
      </w:tr>
      <w:tr>
        <w:tblPrEx>
          <w:tblLayout w:type="fixed"/>
          <w:tblCellMar>
            <w:top w:w="0" w:type="dxa"/>
            <w:left w:w="0" w:type="dxa"/>
            <w:bottom w:w="0" w:type="dxa"/>
            <w:right w:w="0" w:type="dxa"/>
          </w:tblCellMar>
        </w:tblPrEx>
        <w:trPr>
          <w:trHeight w:val="620" w:hRule="exact"/>
          <w:jc w:val="center"/>
        </w:trPr>
        <w:tc>
          <w:tcPr>
            <w:tcW w:w="8888"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第二十条第（八）项</w:t>
            </w:r>
          </w:p>
        </w:tc>
      </w:tr>
      <w:tr>
        <w:tblPrEx>
          <w:tblLayout w:type="fixed"/>
          <w:tblCellMar>
            <w:top w:w="0" w:type="dxa"/>
            <w:left w:w="0" w:type="dxa"/>
            <w:bottom w:w="0" w:type="dxa"/>
            <w:right w:w="0" w:type="dxa"/>
          </w:tblCellMar>
        </w:tblPrEx>
        <w:trPr>
          <w:trHeight w:val="620" w:hRule="exact"/>
          <w:jc w:val="center"/>
        </w:trPr>
        <w:tc>
          <w:tcPr>
            <w:tcW w:w="2004"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信息内容</w:t>
            </w:r>
          </w:p>
        </w:tc>
        <w:tc>
          <w:tcPr>
            <w:tcW w:w="6884"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本年收费金额（单位：万元）</w:t>
            </w:r>
          </w:p>
        </w:tc>
      </w:tr>
      <w:tr>
        <w:tblPrEx>
          <w:tblLayout w:type="fixed"/>
          <w:tblCellMar>
            <w:top w:w="0" w:type="dxa"/>
            <w:left w:w="0" w:type="dxa"/>
            <w:bottom w:w="0" w:type="dxa"/>
            <w:right w:w="0" w:type="dxa"/>
          </w:tblCellMar>
        </w:tblPrEx>
        <w:trPr>
          <w:trHeight w:val="620" w:hRule="exact"/>
          <w:jc w:val="center"/>
        </w:trPr>
        <w:tc>
          <w:tcPr>
            <w:tcW w:w="2004"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行政事业性收费</w:t>
            </w:r>
          </w:p>
        </w:tc>
        <w:tc>
          <w:tcPr>
            <w:tcW w:w="6884"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suppressAutoHyphens/>
              <w:jc w:val="center"/>
              <w:rPr>
                <w:rFonts w:ascii="宋体" w:hAnsi="宋体" w:eastAsia="宋体" w:cs="宋体"/>
                <w:kern w:val="0"/>
                <w:sz w:val="28"/>
                <w:szCs w:val="28"/>
              </w:rPr>
            </w:pPr>
            <w:r>
              <w:rPr>
                <w:rFonts w:hint="eastAsia" w:ascii="宋体" w:hAnsi="宋体" w:eastAsia="宋体" w:cs="宋体"/>
                <w:kern w:val="0"/>
                <w:sz w:val="28"/>
                <w:szCs w:val="28"/>
              </w:rPr>
              <w:t>0</w:t>
            </w:r>
          </w:p>
        </w:tc>
      </w:tr>
    </w:tbl>
    <w:p>
      <w:pPr>
        <w:widowControl/>
        <w:suppressAutoHyphens/>
        <w:ind w:firstLine="640" w:firstLineChars="200"/>
        <w:rPr>
          <w:rFonts w:ascii="黑体" w:hAnsi="黑体" w:eastAsia="黑体" w:cs="宋体"/>
          <w:kern w:val="0"/>
          <w:sz w:val="32"/>
          <w:szCs w:val="32"/>
        </w:rPr>
      </w:pPr>
      <w:r>
        <w:rPr>
          <w:rFonts w:hint="eastAsia" w:ascii="黑体" w:hAnsi="黑体" w:eastAsia="黑体" w:cs="宋体"/>
          <w:kern w:val="0"/>
          <w:sz w:val="32"/>
          <w:szCs w:val="32"/>
        </w:rPr>
        <w:t>三、收到和处理政府信息公开申请情况</w:t>
      </w:r>
    </w:p>
    <w:tbl>
      <w:tblPr>
        <w:tblStyle w:val="5"/>
        <w:tblW w:w="9748" w:type="dxa"/>
        <w:jc w:val="center"/>
        <w:tblInd w:w="0" w:type="dxa"/>
        <w:tblLayout w:type="fixed"/>
        <w:tblCellMar>
          <w:top w:w="0" w:type="dxa"/>
          <w:left w:w="0" w:type="dxa"/>
          <w:bottom w:w="0" w:type="dxa"/>
          <w:right w:w="0" w:type="dxa"/>
        </w:tblCellMar>
      </w:tblPr>
      <w:tblGrid>
        <w:gridCol w:w="767"/>
        <w:gridCol w:w="943"/>
        <w:gridCol w:w="3213"/>
        <w:gridCol w:w="694"/>
        <w:gridCol w:w="687"/>
        <w:gridCol w:w="687"/>
        <w:gridCol w:w="687"/>
        <w:gridCol w:w="687"/>
        <w:gridCol w:w="688"/>
        <w:gridCol w:w="695"/>
      </w:tblGrid>
      <w:tr>
        <w:tblPrEx>
          <w:tblLayout w:type="fixed"/>
          <w:tblCellMar>
            <w:top w:w="0" w:type="dxa"/>
            <w:left w:w="0" w:type="dxa"/>
            <w:bottom w:w="0" w:type="dxa"/>
            <w:right w:w="0" w:type="dxa"/>
          </w:tblCellMar>
        </w:tblPrEx>
        <w:trPr>
          <w:jc w:val="center"/>
        </w:trPr>
        <w:tc>
          <w:tcPr>
            <w:tcW w:w="4923"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25"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Layout w:type="fixed"/>
          <w:tblCellMar>
            <w:top w:w="0" w:type="dxa"/>
            <w:left w:w="0" w:type="dxa"/>
            <w:bottom w:w="0" w:type="dxa"/>
            <w:right w:w="0" w:type="dxa"/>
          </w:tblCellMar>
        </w:tblPrEx>
        <w:trPr>
          <w:jc w:val="center"/>
        </w:trPr>
        <w:tc>
          <w:tcPr>
            <w:tcW w:w="4923"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69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36"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Layout w:type="fixed"/>
          <w:tblCellMar>
            <w:top w:w="0" w:type="dxa"/>
            <w:left w:w="0" w:type="dxa"/>
            <w:bottom w:w="0" w:type="dxa"/>
            <w:right w:w="0" w:type="dxa"/>
          </w:tblCellMar>
        </w:tblPrEx>
        <w:trPr>
          <w:jc w:val="center"/>
        </w:trPr>
        <w:tc>
          <w:tcPr>
            <w:tcW w:w="492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694" w:type="dxa"/>
            <w:vMerge w:val="continue"/>
            <w:tcBorders>
              <w:top w:val="nil"/>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5" w:type="dxa"/>
            <w:vMerge w:val="continue"/>
            <w:tcBorders>
              <w:top w:val="single" w:color="auto" w:sz="8" w:space="0"/>
              <w:left w:val="nil"/>
              <w:bottom w:val="single" w:color="auto" w:sz="8" w:space="0"/>
              <w:right w:val="single" w:color="auto" w:sz="8" w:space="0"/>
            </w:tcBorders>
            <w:vAlign w:val="center"/>
          </w:tcPr>
          <w:p>
            <w:pPr>
              <w:widowControl/>
              <w:jc w:val="center"/>
              <w:rPr>
                <w:rFonts w:ascii="宋体" w:hAnsi="宋体" w:eastAsia="宋体" w:cs="宋体"/>
                <w:kern w:val="0"/>
                <w:sz w:val="24"/>
                <w:szCs w:val="24"/>
              </w:rPr>
            </w:pPr>
          </w:p>
        </w:tc>
      </w:tr>
      <w:tr>
        <w:tblPrEx>
          <w:tblLayout w:type="fixed"/>
          <w:tblCellMar>
            <w:top w:w="0" w:type="dxa"/>
            <w:left w:w="0" w:type="dxa"/>
            <w:bottom w:w="0" w:type="dxa"/>
            <w:right w:w="0" w:type="dxa"/>
          </w:tblCellMar>
        </w:tblPrEx>
        <w:trPr>
          <w:jc w:val="center"/>
        </w:trPr>
        <w:tc>
          <w:tcPr>
            <w:tcW w:w="4923"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9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212</w:t>
            </w:r>
          </w:p>
        </w:tc>
        <w:tc>
          <w:tcPr>
            <w:tcW w:w="68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68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95"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222</w:t>
            </w:r>
          </w:p>
        </w:tc>
      </w:tr>
      <w:tr>
        <w:tblPrEx>
          <w:tblLayout w:type="fixed"/>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r>
      <w:tr>
        <w:tblPrEx>
          <w:tblLayout w:type="fixed"/>
          <w:tblCellMar>
            <w:top w:w="0" w:type="dxa"/>
            <w:left w:w="0" w:type="dxa"/>
            <w:bottom w:w="0" w:type="dxa"/>
            <w:right w:w="0" w:type="dxa"/>
          </w:tblCellMar>
        </w:tblPrEx>
        <w:trPr>
          <w:jc w:val="center"/>
        </w:trPr>
        <w:tc>
          <w:tcPr>
            <w:tcW w:w="767"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56"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95"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146</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56"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94"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94"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3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3.其他</w:t>
            </w:r>
          </w:p>
        </w:tc>
        <w:tc>
          <w:tcPr>
            <w:tcW w:w="6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r>
      <w:tr>
        <w:tblPrEx>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vAlign w:val="center"/>
          </w:tcPr>
          <w:p>
            <w:pPr>
              <w:widowControl/>
              <w:jc w:val="center"/>
              <w:rPr>
                <w:rFonts w:ascii="宋体" w:hAnsi="宋体" w:eastAsia="宋体" w:cs="宋体"/>
                <w:kern w:val="0"/>
                <w:sz w:val="24"/>
                <w:szCs w:val="24"/>
              </w:rPr>
            </w:pPr>
          </w:p>
        </w:tc>
        <w:tc>
          <w:tcPr>
            <w:tcW w:w="4156"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（七）总计</w:t>
            </w:r>
          </w:p>
        </w:tc>
        <w:tc>
          <w:tcPr>
            <w:tcW w:w="6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218</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228</w:t>
            </w:r>
          </w:p>
        </w:tc>
      </w:tr>
      <w:tr>
        <w:tblPrEx>
          <w:tblLayout w:type="fixed"/>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9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95"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sz w:val="20"/>
                <w:szCs w:val="20"/>
              </w:rPr>
            </w:pPr>
            <w:r>
              <w:rPr>
                <w:rFonts w:hint="eastAsia" w:ascii="宋体" w:hAnsi="宋体" w:eastAsia="宋体" w:cs="宋体"/>
                <w:sz w:val="20"/>
                <w:szCs w:val="20"/>
              </w:rPr>
              <w:t>4</w:t>
            </w:r>
          </w:p>
        </w:tc>
      </w:tr>
    </w:tbl>
    <w:p>
      <w:pPr>
        <w:widowControl/>
        <w:suppressAutoHyphens/>
        <w:ind w:firstLine="640" w:firstLineChars="200"/>
        <w:rPr>
          <w:rFonts w:ascii="黑体" w:hAnsi="黑体" w:eastAsia="黑体" w:cs="黑体"/>
          <w:kern w:val="0"/>
          <w:sz w:val="32"/>
          <w:szCs w:val="32"/>
        </w:rPr>
      </w:pPr>
      <w:r>
        <w:rPr>
          <w:rFonts w:hint="eastAsia" w:ascii="黑体" w:hAnsi="黑体" w:eastAsia="黑体" w:cs="黑体"/>
          <w:kern w:val="0"/>
          <w:sz w:val="32"/>
          <w:szCs w:val="32"/>
        </w:rPr>
        <w:t>四、政府信息公开行政复议、行政诉讼情况</w:t>
      </w:r>
    </w:p>
    <w:tbl>
      <w:tblPr>
        <w:tblStyle w:val="5"/>
        <w:tblW w:w="9748" w:type="dxa"/>
        <w:jc w:val="center"/>
        <w:tblInd w:w="0" w:type="dxa"/>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Layout w:type="fixed"/>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Layout w:type="fixed"/>
          <w:tblCellMar>
            <w:top w:w="0" w:type="dxa"/>
            <w:left w:w="0" w:type="dxa"/>
            <w:bottom w:w="0" w:type="dxa"/>
            <w:right w:w="0" w:type="dxa"/>
          </w:tblCellMar>
        </w:tblPrEx>
        <w:trPr>
          <w:trHeight w:val="672" w:hRule="atLeast"/>
          <w:jc w:val="center"/>
        </w:trPr>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6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sz w:val="20"/>
                <w:szCs w:val="20"/>
              </w:rPr>
            </w:pPr>
            <w:r>
              <w:rPr>
                <w:rFonts w:hint="eastAsia" w:ascii="宋体" w:hAnsi="宋体" w:eastAsia="宋体" w:cs="宋体"/>
                <w:sz w:val="20"/>
                <w:szCs w:val="20"/>
              </w:rPr>
              <w:t>0</w:t>
            </w:r>
          </w:p>
        </w:tc>
      </w:tr>
    </w:tbl>
    <w:p>
      <w:pPr>
        <w:widowControl/>
        <w:suppressAutoHyphens/>
        <w:ind w:firstLine="640" w:firstLineChars="200"/>
        <w:rPr>
          <w:rFonts w:ascii="黑体" w:hAnsi="黑体" w:eastAsia="黑体" w:cs="宋体"/>
          <w:kern w:val="0"/>
          <w:sz w:val="32"/>
          <w:szCs w:val="32"/>
        </w:rPr>
      </w:pPr>
      <w:r>
        <w:rPr>
          <w:rFonts w:hint="eastAsia" w:ascii="黑体" w:hAnsi="黑体" w:eastAsia="黑体" w:cs="宋体"/>
          <w:kern w:val="0"/>
          <w:sz w:val="32"/>
          <w:szCs w:val="32"/>
        </w:rPr>
        <w:t>五、存在的主要问题及改进情况</w:t>
      </w:r>
    </w:p>
    <w:p>
      <w:pPr>
        <w:widowControl/>
        <w:suppressAutoHyphens/>
        <w:ind w:firstLine="640" w:firstLineChars="200"/>
        <w:rPr>
          <w:rFonts w:ascii="楷体" w:hAnsi="楷体" w:eastAsia="楷体"/>
          <w:sz w:val="32"/>
          <w:szCs w:val="32"/>
        </w:rPr>
      </w:pPr>
      <w:r>
        <w:rPr>
          <w:rFonts w:hint="eastAsia" w:ascii="楷体" w:hAnsi="楷体" w:eastAsia="楷体"/>
          <w:sz w:val="32"/>
          <w:szCs w:val="32"/>
        </w:rPr>
        <w:t>（一）存在的问题。</w:t>
      </w:r>
      <w:r>
        <w:rPr>
          <w:rFonts w:hint="eastAsia" w:ascii="仿宋_GB2312" w:hAnsi="仿宋_GB2312" w:eastAsia="仿宋_GB2312" w:cs="仿宋_GB2312"/>
          <w:sz w:val="32"/>
          <w:szCs w:val="32"/>
        </w:rPr>
        <w:t>一些地区政府信息公开申请件的寄送管理方面仍存在不够规范的问题。个别单位政务新媒体信息发布审核机制落实不到位。</w:t>
      </w:r>
    </w:p>
    <w:p>
      <w:pPr>
        <w:ind w:firstLine="645"/>
        <w:rPr>
          <w:rFonts w:ascii="仿宋_GB2312" w:eastAsia="仿宋_GB2312"/>
          <w:sz w:val="32"/>
          <w:szCs w:val="32"/>
        </w:rPr>
      </w:pPr>
      <w:r>
        <w:rPr>
          <w:rFonts w:hint="eastAsia" w:ascii="楷体" w:hAnsi="楷体" w:eastAsia="楷体"/>
          <w:sz w:val="32"/>
          <w:szCs w:val="32"/>
        </w:rPr>
        <w:t>（二）改进情况。</w:t>
      </w:r>
      <w:r>
        <w:rPr>
          <w:rFonts w:hint="eastAsia" w:ascii="仿宋_GB2312" w:hAnsi="仿宋_GB2312" w:eastAsia="仿宋_GB2312" w:cs="仿宋_GB2312"/>
          <w:sz w:val="32"/>
          <w:szCs w:val="32"/>
        </w:rPr>
        <w:t>原内蒙古自治区政务服务局与内蒙古自治区邮政管理局、中国邮政集团有限公司内蒙古自治区分公司联合印发《关于做好</w:t>
      </w:r>
      <w:bookmarkStart w:id="0" w:name="_Hlk155865410"/>
      <w:r>
        <w:rPr>
          <w:rFonts w:hint="eastAsia" w:ascii="仿宋_GB2312" w:hAnsi="仿宋_GB2312" w:eastAsia="仿宋_GB2312" w:cs="仿宋_GB2312"/>
          <w:sz w:val="32"/>
          <w:szCs w:val="32"/>
        </w:rPr>
        <w:t>政府信息公开申请件寄送</w:t>
      </w:r>
      <w:bookmarkEnd w:id="0"/>
      <w:r>
        <w:rPr>
          <w:rFonts w:hint="eastAsia" w:ascii="仿宋_GB2312" w:hAnsi="仿宋_GB2312" w:eastAsia="仿宋_GB2312" w:cs="仿宋_GB2312"/>
          <w:sz w:val="32"/>
          <w:szCs w:val="32"/>
        </w:rPr>
        <w:t>管理工作的通知》（内政服发〔2023〕57号），明确涉及政府信息公开申请类信件的寄送管理方面的具体流程和责任；印发《关于政务新媒体严重问题的通报》（内政服字〔2023〕37号）、《关于开展全区政府网站和政务新媒体发稿审核自查的通知》（内政服字〔2023〕46号），对政府网站和政务新媒体发稿审核方面提出了明确要求，坚决纠正稿件由外包单位终审发布的行为。</w:t>
      </w:r>
    </w:p>
    <w:p>
      <w:pPr>
        <w:suppressAutoHyphens/>
        <w:spacing w:line="600" w:lineRule="exact"/>
        <w:ind w:firstLine="645"/>
        <w:rPr>
          <w:rFonts w:ascii="黑体" w:hAnsi="黑体" w:eastAsia="黑体" w:cs="宋体"/>
          <w:kern w:val="0"/>
          <w:sz w:val="32"/>
          <w:szCs w:val="32"/>
        </w:rPr>
      </w:pPr>
      <w:r>
        <w:rPr>
          <w:rFonts w:hint="eastAsia" w:ascii="黑体" w:hAnsi="黑体" w:eastAsia="黑体" w:cs="宋体"/>
          <w:kern w:val="0"/>
          <w:sz w:val="32"/>
          <w:szCs w:val="32"/>
        </w:rPr>
        <w:t>六、其他需要报告的事项</w:t>
      </w:r>
    </w:p>
    <w:p>
      <w:pPr>
        <w:widowControl/>
        <w:suppressAutoHyphens/>
        <w:ind w:firstLine="640" w:firstLineChars="200"/>
        <w:rPr>
          <w:rFonts w:ascii="仿宋_GB2312" w:eastAsia="仿宋_GB2312"/>
          <w:sz w:val="32"/>
          <w:szCs w:val="32"/>
        </w:rPr>
      </w:pPr>
      <w:r>
        <w:rPr>
          <w:rFonts w:hint="eastAsia" w:ascii="仿宋_GB2312" w:hAnsi="仿宋_GB2312" w:eastAsia="仿宋_GB2312" w:cs="仿宋_GB2312"/>
          <w:sz w:val="32"/>
          <w:szCs w:val="32"/>
        </w:rPr>
        <w:t>本年度内蒙古自治区人民政府办公厅未收取政府信息公开信息处理费。</w:t>
      </w: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p/>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哈斯高娃">
    <w15:presenceInfo w15:providerId="None" w15:userId="哈斯高娃"/>
  </w15:person>
  <w15:person w15:author="哈斯高娃:通知发起人">
    <w15:presenceInfo w15:providerId="None" w15:userId="哈斯高娃:通知发起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attachedTemplate r:id="rId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NzVmMjVhNWYxODU4YjFmZGViMjJmOTdiYjk1YjUifQ=="/>
  </w:docVars>
  <w:rsids>
    <w:rsidRoot w:val="00715E49"/>
    <w:rsid w:val="00016CE7"/>
    <w:rsid w:val="00035C76"/>
    <w:rsid w:val="000674C0"/>
    <w:rsid w:val="00262104"/>
    <w:rsid w:val="0036552B"/>
    <w:rsid w:val="00376851"/>
    <w:rsid w:val="00542A74"/>
    <w:rsid w:val="0056550C"/>
    <w:rsid w:val="006E6140"/>
    <w:rsid w:val="006F1898"/>
    <w:rsid w:val="00715E49"/>
    <w:rsid w:val="00782AFB"/>
    <w:rsid w:val="00807BDD"/>
    <w:rsid w:val="008C18A4"/>
    <w:rsid w:val="008E3D8D"/>
    <w:rsid w:val="00993B48"/>
    <w:rsid w:val="009A68CC"/>
    <w:rsid w:val="00A32F37"/>
    <w:rsid w:val="00C0404D"/>
    <w:rsid w:val="00C1084F"/>
    <w:rsid w:val="00C22175"/>
    <w:rsid w:val="00C234EF"/>
    <w:rsid w:val="00C71117"/>
    <w:rsid w:val="00E06490"/>
    <w:rsid w:val="00F26766"/>
    <w:rsid w:val="01AA16F8"/>
    <w:rsid w:val="01D373F9"/>
    <w:rsid w:val="03E5328D"/>
    <w:rsid w:val="093E3544"/>
    <w:rsid w:val="098D41AA"/>
    <w:rsid w:val="0B7D7F39"/>
    <w:rsid w:val="0C0D15D3"/>
    <w:rsid w:val="0C7D1410"/>
    <w:rsid w:val="100824F0"/>
    <w:rsid w:val="10937491"/>
    <w:rsid w:val="141A53CB"/>
    <w:rsid w:val="16A8470B"/>
    <w:rsid w:val="183B1275"/>
    <w:rsid w:val="18E3412C"/>
    <w:rsid w:val="1ABA5EDF"/>
    <w:rsid w:val="1DEA1774"/>
    <w:rsid w:val="23113150"/>
    <w:rsid w:val="25733DFD"/>
    <w:rsid w:val="26A74A49"/>
    <w:rsid w:val="2A4C2BDF"/>
    <w:rsid w:val="2B6E0640"/>
    <w:rsid w:val="2BC70369"/>
    <w:rsid w:val="2BF76DEA"/>
    <w:rsid w:val="2C1F6A8C"/>
    <w:rsid w:val="2F176675"/>
    <w:rsid w:val="306E7FE2"/>
    <w:rsid w:val="3175393C"/>
    <w:rsid w:val="349B3370"/>
    <w:rsid w:val="36EE59D9"/>
    <w:rsid w:val="37B2311E"/>
    <w:rsid w:val="389B4E02"/>
    <w:rsid w:val="3BAA1E25"/>
    <w:rsid w:val="3DE13E4D"/>
    <w:rsid w:val="40592742"/>
    <w:rsid w:val="45F12DF0"/>
    <w:rsid w:val="46BF51B8"/>
    <w:rsid w:val="4A902059"/>
    <w:rsid w:val="4AE42916"/>
    <w:rsid w:val="4B4B6AFE"/>
    <w:rsid w:val="4BC6087B"/>
    <w:rsid w:val="4C8F3363"/>
    <w:rsid w:val="4D467EC5"/>
    <w:rsid w:val="4D645E9F"/>
    <w:rsid w:val="4E5E5E6B"/>
    <w:rsid w:val="4F0C0C9A"/>
    <w:rsid w:val="4F260699"/>
    <w:rsid w:val="4F7916A5"/>
    <w:rsid w:val="594D08B6"/>
    <w:rsid w:val="5BD92A7F"/>
    <w:rsid w:val="5D5151D8"/>
    <w:rsid w:val="5DDB1F64"/>
    <w:rsid w:val="5E180D61"/>
    <w:rsid w:val="607E798A"/>
    <w:rsid w:val="61095FA2"/>
    <w:rsid w:val="62DB2A06"/>
    <w:rsid w:val="655A1441"/>
    <w:rsid w:val="6786189B"/>
    <w:rsid w:val="684C04B5"/>
    <w:rsid w:val="68E7091D"/>
    <w:rsid w:val="69083E29"/>
    <w:rsid w:val="6F433E0D"/>
    <w:rsid w:val="71B96608"/>
    <w:rsid w:val="789A160E"/>
    <w:rsid w:val="790C526F"/>
    <w:rsid w:val="7DDD542C"/>
    <w:rsid w:val="7E9E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等线" w:hAnsi="等线" w:eastAsia="等线" w:cs="Arial"/>
      <w:kern w:val="2"/>
      <w:sz w:val="18"/>
      <w:szCs w:val="18"/>
    </w:rPr>
  </w:style>
  <w:style w:type="character" w:customStyle="1" w:styleId="8">
    <w:name w:val="批注框文本 Char"/>
    <w:basedOn w:val="6"/>
    <w:link w:val="2"/>
    <w:uiPriority w:val="0"/>
    <w:rPr>
      <w:rFonts w:ascii="等线" w:hAnsi="等线" w:eastAsia="等线" w:cs="Arial"/>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6</Pages>
  <Words>505</Words>
  <Characters>2885</Characters>
  <Lines>24</Lines>
  <Paragraphs>6</Paragraphs>
  <TotalTime>18</TotalTime>
  <ScaleCrop>false</ScaleCrop>
  <LinksUpToDate>false</LinksUpToDate>
  <CharactersWithSpaces>3384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2024-01-29T08:40:00Z</dcterms:created>
  <dc:creator>bgtyx</dc:creator>
  <cp:lastModifiedBy>哈斯高娃:通知发起人</cp:lastModifiedBy>
  <cp:lastPrinted>2024-01-29T08:38:00Z</cp:lastPrinted>
  <dcterms:modified xsi:type="dcterms:W3CDTF">2024-03-22T09:23:54Z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92EFB177C59A400A89E45E430ACE1939_12</vt:lpwstr>
  </property>
</Properties>
</file>